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B" w:rsidRPr="00014140" w:rsidRDefault="002717DB" w:rsidP="006E31C7">
      <w:pPr>
        <w:jc w:val="both"/>
        <w:rPr>
          <w:b/>
          <w:sz w:val="32"/>
          <w:szCs w:val="32"/>
        </w:rPr>
      </w:pPr>
      <w:r w:rsidRPr="00014140">
        <w:rPr>
          <w:b/>
          <w:sz w:val="32"/>
          <w:szCs w:val="32"/>
        </w:rPr>
        <w:tab/>
        <w:t xml:space="preserve">Derivational robustness and indirect confirmation </w:t>
      </w:r>
    </w:p>
    <w:p w:rsidR="002717DB" w:rsidRPr="00014140" w:rsidRDefault="002717DB" w:rsidP="006E31C7">
      <w:pPr>
        <w:jc w:val="both"/>
        <w:rPr>
          <w:b/>
        </w:rPr>
      </w:pPr>
    </w:p>
    <w:p w:rsidR="00A13AA7" w:rsidRDefault="00A13AA7" w:rsidP="00A13AA7">
      <w:pPr>
        <w:jc w:val="center"/>
      </w:pPr>
    </w:p>
    <w:p w:rsidR="00A13AA7" w:rsidRPr="00014140" w:rsidRDefault="00A13AA7" w:rsidP="00A13AA7">
      <w:pPr>
        <w:jc w:val="center"/>
        <w:rPr>
          <w:b/>
        </w:rPr>
      </w:pPr>
    </w:p>
    <w:p w:rsidR="002717DB" w:rsidRPr="00014140" w:rsidRDefault="002717DB" w:rsidP="006E31C7">
      <w:pPr>
        <w:jc w:val="both"/>
      </w:pPr>
      <w:r w:rsidRPr="00014140">
        <w:rPr>
          <w:b/>
        </w:rPr>
        <w:t>Abstract</w:t>
      </w:r>
      <w:r w:rsidRPr="00014140">
        <w:rPr>
          <w:b/>
        </w:rPr>
        <w:br/>
      </w:r>
      <w:r w:rsidRPr="00014140">
        <w:t xml:space="preserve">Derivational robustness may increase the degree to which various pieces of evidence indirectly confirm a robust result. There are two ways in which this increase may come about. First, if one can show that a result is robust, and that the various individual models used to derive it also have other confirmed results, these other results may indirectly confirm the robust result. Confirmation derives from the fact that data not known to bear on a result are shown to be relevant when it is shown to be robust. Second, robustness may increase the degree to which the robust result is indirectly confirmed if it increases the weight with which existing evidence indirectly confirms it. This may happen when it strengthens the connection between the core and the robust result by showing that auxiliaries are not responsible for the result. </w:t>
      </w:r>
    </w:p>
    <w:p w:rsidR="002717DB" w:rsidRPr="00014140" w:rsidRDefault="002717DB" w:rsidP="006E31C7">
      <w:pPr>
        <w:jc w:val="both"/>
      </w:pPr>
    </w:p>
    <w:p w:rsidR="002717DB" w:rsidRPr="00014140" w:rsidRDefault="002717DB" w:rsidP="006E31C7">
      <w:pPr>
        <w:jc w:val="both"/>
      </w:pPr>
    </w:p>
    <w:p w:rsidR="002717DB" w:rsidRPr="00014140" w:rsidRDefault="002717DB" w:rsidP="006E31C7">
      <w:pPr>
        <w:pStyle w:val="Heading1"/>
        <w:numPr>
          <w:ilvl w:val="0"/>
          <w:numId w:val="15"/>
        </w:numPr>
        <w:spacing w:before="0" w:after="0"/>
        <w:jc w:val="both"/>
      </w:pPr>
      <w:bookmarkStart w:id="0" w:name="_Toc385428831"/>
      <w:r w:rsidRPr="00014140">
        <w:t>Introduction</w:t>
      </w:r>
      <w:bookmarkEnd w:id="0"/>
    </w:p>
    <w:p w:rsidR="002717DB" w:rsidRPr="00014140" w:rsidRDefault="002717DB" w:rsidP="006E31C7">
      <w:pPr>
        <w:jc w:val="both"/>
      </w:pPr>
      <w:r w:rsidRPr="00014140">
        <w:t>Although the basic idea of robustness analysis was introduced long ago</w:t>
      </w:r>
      <w:r w:rsidR="00F74B8D" w:rsidRPr="00014140">
        <w:t xml:space="preserve"> </w:t>
      </w:r>
      <w:r w:rsidR="007F2E3A" w:rsidRPr="00014140">
        <w:t>(Levins 1966; Wimsatt 1981)</w:t>
      </w:r>
      <w:r w:rsidRPr="00014140">
        <w:t xml:space="preserve">, the epistemic benefits have </w:t>
      </w:r>
      <w:r w:rsidR="00593587" w:rsidRPr="00014140">
        <w:t xml:space="preserve">recently </w:t>
      </w:r>
      <w:r w:rsidRPr="00014140">
        <w:t xml:space="preserve">evoked increasing interest </w:t>
      </w:r>
      <w:r w:rsidR="00593587" w:rsidRPr="00014140">
        <w:t>among</w:t>
      </w:r>
      <w:r w:rsidRPr="00014140">
        <w:t xml:space="preserve"> philosoph</w:t>
      </w:r>
      <w:r w:rsidR="00593587" w:rsidRPr="00014140">
        <w:t>ers</w:t>
      </w:r>
      <w:r w:rsidRPr="00014140">
        <w:t xml:space="preserve"> of science. Robustness is often taken to provide epistemic support because a result is more likely to be reliable if </w:t>
      </w:r>
      <w:r w:rsidR="00943793" w:rsidRPr="00014140">
        <w:t xml:space="preserve">several </w:t>
      </w:r>
      <w:r w:rsidRPr="00014140">
        <w:t xml:space="preserve">different and mutually independent routes lead to the same conclusion. Such derivations may consist in drawing a conclusion from a set of data or from theoretical models </w:t>
      </w:r>
      <w:r w:rsidR="00943793" w:rsidRPr="00014140">
        <w:t xml:space="preserve">based on </w:t>
      </w:r>
      <w:r w:rsidRPr="00014140">
        <w:t xml:space="preserve">various assumptions. Woodward </w:t>
      </w:r>
      <w:r w:rsidR="006D51DD" w:rsidRPr="00014140">
        <w:t>(2006)</w:t>
      </w:r>
      <w:r w:rsidRPr="00014140">
        <w:t xml:space="preserve"> calls the former </w:t>
      </w:r>
      <w:r w:rsidRPr="00014140">
        <w:rPr>
          <w:i/>
        </w:rPr>
        <w:t>inferential robustness</w:t>
      </w:r>
      <w:r w:rsidRPr="00014140">
        <w:t xml:space="preserve">, and the latter </w:t>
      </w:r>
      <w:r w:rsidRPr="00014140">
        <w:rPr>
          <w:i/>
        </w:rPr>
        <w:t>derivational robustness</w:t>
      </w:r>
      <w:r w:rsidRPr="00014140">
        <w:t xml:space="preserve">. A theoretical </w:t>
      </w:r>
      <w:r w:rsidRPr="00014140">
        <w:rPr>
          <w:i/>
        </w:rPr>
        <w:t>result</w:t>
      </w:r>
      <w:r w:rsidRPr="00014140">
        <w:t xml:space="preserve"> is thus derivationally robust if it can be derived from several different but partly overlapping sets of modelling assumptions. This paper deals exclusively with derivational robustness.</w:t>
      </w:r>
    </w:p>
    <w:p w:rsidR="002717DB" w:rsidRPr="00014140" w:rsidRDefault="002717DB" w:rsidP="006E31C7">
      <w:pPr>
        <w:jc w:val="both"/>
      </w:pPr>
    </w:p>
    <w:p w:rsidR="002717DB" w:rsidRPr="00014140" w:rsidRDefault="002717DB" w:rsidP="006E31C7">
      <w:pPr>
        <w:jc w:val="both"/>
      </w:pPr>
      <w:r w:rsidRPr="00014140">
        <w:t xml:space="preserve">One of the remaining disputed issues concerns whether robustness provides some confirmation of the robust result. Kuorikoski et al. </w:t>
      </w:r>
      <w:r w:rsidR="00E07860" w:rsidRPr="00014140">
        <w:t>(2010)</w:t>
      </w:r>
      <w:r w:rsidRPr="00014140">
        <w:t xml:space="preserve"> note that robustness is ‘not a straightforward confirmat</w:t>
      </w:r>
      <w:r w:rsidR="00D1437B" w:rsidRPr="00014140">
        <w:t>ion procedure’, and Forber (2010)</w:t>
      </w:r>
      <w:r w:rsidRPr="00014140">
        <w:t xml:space="preserve"> argues that its role is to limit the set of possible alternatives </w:t>
      </w:r>
      <w:r w:rsidRPr="00014140">
        <w:rPr>
          <w:i/>
        </w:rPr>
        <w:t>before</w:t>
      </w:r>
      <w:r w:rsidRPr="00014140">
        <w:t xml:space="preserve"> empirical testing begins. Orzack and Sober </w:t>
      </w:r>
      <w:r w:rsidR="006D51DD" w:rsidRPr="00014140">
        <w:t>(1993)</w:t>
      </w:r>
      <w:r w:rsidRPr="00014140">
        <w:t xml:space="preserve">, Odenbaugh and Alexandrova </w:t>
      </w:r>
      <w:r w:rsidR="006D51DD" w:rsidRPr="00014140">
        <w:t>(2011)</w:t>
      </w:r>
      <w:r w:rsidRPr="00014140">
        <w:t xml:space="preserve">, as well as Houkes and Vaesen </w:t>
      </w:r>
      <w:r w:rsidR="003E6730" w:rsidRPr="00014140">
        <w:t>(2012)</w:t>
      </w:r>
      <w:r w:rsidRPr="00014140">
        <w:t xml:space="preserve"> staunchly deny that it has any confirmatory power. Weisberg </w:t>
      </w:r>
      <w:r w:rsidR="006D51DD" w:rsidRPr="00014140">
        <w:t>(2006; 2013, pp. 167-9)</w:t>
      </w:r>
      <w:r w:rsidRPr="00014140">
        <w:t xml:space="preserve"> claims that robustness analysis does not offer any confirmation of robust theorems, but if it is combined with ‘low-level confirmation’ it may ‘play a role’ in confirmation. According to Parker (2011, see also 2010b), one cannot infer from the robustness of a result that scientists’ confidence in it should be </w:t>
      </w:r>
      <w:r w:rsidRPr="00014140">
        <w:rPr>
          <w:i/>
        </w:rPr>
        <w:t>significantly</w:t>
      </w:r>
      <w:r w:rsidRPr="00014140">
        <w:t xml:space="preserve"> increased.</w:t>
      </w:r>
    </w:p>
    <w:p w:rsidR="002717DB" w:rsidRPr="00014140" w:rsidRDefault="002717DB" w:rsidP="006E31C7">
      <w:pPr>
        <w:jc w:val="both"/>
      </w:pPr>
    </w:p>
    <w:p w:rsidR="002717DB" w:rsidRDefault="002717DB" w:rsidP="006E31C7">
      <w:pPr>
        <w:jc w:val="both"/>
      </w:pPr>
      <w:r w:rsidRPr="00014140">
        <w:t xml:space="preserve">Derivational robustness analysis is non-empirical in the sense that it does not require the collection of new data, it is possible in principle to study robustness without ever considering any empirical evidence, and it never confirms anything in the same sense as a piece of evidence confirms a theory. There are weaker notions of confirmation to which robustness may contribute, however. This paper </w:t>
      </w:r>
      <w:r w:rsidR="007E0D40" w:rsidRPr="00014140">
        <w:t xml:space="preserve">explores the </w:t>
      </w:r>
      <w:r w:rsidRPr="00014140">
        <w:rPr>
          <w:i/>
        </w:rPr>
        <w:t xml:space="preserve">indirect confirmation of assumptions </w:t>
      </w:r>
      <w:r w:rsidR="006D51DD" w:rsidRPr="00014140">
        <w:t>(Friedman 1953; Machlup 1955; 1956)</w:t>
      </w:r>
      <w:r w:rsidRPr="00014140">
        <w:t xml:space="preserve"> and </w:t>
      </w:r>
      <w:r w:rsidRPr="00014140">
        <w:rPr>
          <w:i/>
        </w:rPr>
        <w:t>of results</w:t>
      </w:r>
      <w:r w:rsidRPr="00014140">
        <w:t xml:space="preserve"> </w:t>
      </w:r>
      <w:r w:rsidR="006D51DD" w:rsidRPr="00014140">
        <w:t>(Nagel 1961a; Laudan and Leplin 1991)</w:t>
      </w:r>
      <w:r w:rsidRPr="00014140">
        <w:t xml:space="preserve"> and the discovery of mathematical or logical relationships between a theory and various pieces of evidence </w:t>
      </w:r>
      <w:r w:rsidR="006D51DD" w:rsidRPr="00014140">
        <w:t xml:space="preserve">(Hacking 1967; Garber </w:t>
      </w:r>
      <w:r w:rsidR="006D51DD" w:rsidRPr="00014140">
        <w:lastRenderedPageBreak/>
        <w:t>1983)</w:t>
      </w:r>
      <w:r w:rsidRPr="00014140">
        <w:t xml:space="preserve">. A hypothesis or a result is indirectly confirmed if there is evidence that confirms it even though it is not a consequence of the hypothesis. </w:t>
      </w:r>
    </w:p>
    <w:p w:rsidR="00A13AA7" w:rsidRPr="00014140" w:rsidRDefault="00A13AA7" w:rsidP="006E31C7">
      <w:pPr>
        <w:jc w:val="both"/>
      </w:pPr>
    </w:p>
    <w:p w:rsidR="002717DB" w:rsidRPr="00014140" w:rsidRDefault="002717DB" w:rsidP="006E31C7">
      <w:pPr>
        <w:jc w:val="both"/>
      </w:pPr>
      <w:r w:rsidRPr="00014140">
        <w:t xml:space="preserve">Models are typically modified and refined, and as a result they spawn </w:t>
      </w:r>
      <w:r w:rsidRPr="00014140">
        <w:rPr>
          <w:i/>
        </w:rPr>
        <w:t>families of models</w:t>
      </w:r>
      <w:r w:rsidRPr="00014140">
        <w:t xml:space="preserve"> </w:t>
      </w:r>
      <w:r w:rsidR="006D51DD" w:rsidRPr="00014140">
        <w:t>(Ylikoski and Aydinonat 2014)</w:t>
      </w:r>
      <w:r w:rsidRPr="00014140">
        <w:t xml:space="preserve"> with partly overlapping sets of assumptions. Individual members of a family typically share a set of assumptions that is sometimes called the </w:t>
      </w:r>
      <w:r w:rsidRPr="00014140">
        <w:rPr>
          <w:i/>
        </w:rPr>
        <w:t xml:space="preserve">common core </w:t>
      </w:r>
      <w:r w:rsidR="00837E77" w:rsidRPr="00014140">
        <w:t>(see e.g., Levins 1993; Raerinne 2013; Lloyd 2015 for some discussion)</w:t>
      </w:r>
      <w:r w:rsidRPr="00014140">
        <w:t>, the aim being to capture the workings of a causal mechanism. The purpose of derivational robustness analysis</w:t>
      </w:r>
      <w:r w:rsidR="001B2F6F" w:rsidRPr="00014140">
        <w:t>,</w:t>
      </w:r>
      <w:r w:rsidRPr="00014140">
        <w:t xml:space="preserve"> then</w:t>
      </w:r>
      <w:r w:rsidR="001B2F6F" w:rsidRPr="00014140">
        <w:t>,</w:t>
      </w:r>
      <w:r w:rsidRPr="00014140">
        <w:t xml:space="preserve"> </w:t>
      </w:r>
      <w:r w:rsidR="001B2F6F" w:rsidRPr="00014140">
        <w:t xml:space="preserve">is </w:t>
      </w:r>
      <w:r w:rsidRPr="00014140">
        <w:t xml:space="preserve">to ascertain whether the result is driven mainly by the core assumptions or by the various </w:t>
      </w:r>
      <w:r w:rsidRPr="00014140">
        <w:rPr>
          <w:i/>
        </w:rPr>
        <w:t>auxiliary</w:t>
      </w:r>
      <w:r w:rsidRPr="00014140">
        <w:t xml:space="preserve"> assumptions that were needed in formulating the model. Theorists hope to show that the important results do not depend on auxiliaries, but rather lean on the core assumptions.</w:t>
      </w:r>
    </w:p>
    <w:p w:rsidR="002717DB" w:rsidRPr="00014140" w:rsidRDefault="002717DB" w:rsidP="006E31C7">
      <w:pPr>
        <w:jc w:val="both"/>
      </w:pPr>
    </w:p>
    <w:p w:rsidR="002717DB" w:rsidRPr="00014140" w:rsidRDefault="002717DB" w:rsidP="006E31C7">
      <w:pPr>
        <w:pStyle w:val="Default"/>
        <w:jc w:val="both"/>
        <w:rPr>
          <w:lang w:val="en-GB"/>
        </w:rPr>
      </w:pPr>
      <w:r w:rsidRPr="00014140">
        <w:rPr>
          <w:lang w:val="en-GB"/>
        </w:rPr>
        <w:t>I will present an example from climate</w:t>
      </w:r>
      <w:r w:rsidR="008C25C7">
        <w:rPr>
          <w:lang w:val="en-GB"/>
        </w:rPr>
        <w:t>-</w:t>
      </w:r>
      <w:r w:rsidRPr="00014140">
        <w:rPr>
          <w:lang w:val="en-GB"/>
        </w:rPr>
        <w:t xml:space="preserve">change modelling in which derivational robustness </w:t>
      </w:r>
      <w:r w:rsidRPr="00014140">
        <w:rPr>
          <w:i/>
          <w:lang w:val="en-GB"/>
        </w:rPr>
        <w:t>increases</w:t>
      </w:r>
      <w:r w:rsidRPr="00014140">
        <w:rPr>
          <w:lang w:val="en-GB"/>
        </w:rPr>
        <w:t xml:space="preserve"> the degree of indirect confirmation of a robust result.</w:t>
      </w:r>
      <w:r w:rsidRPr="00014140">
        <w:rPr>
          <w:rStyle w:val="FootnoteReference"/>
          <w:rFonts w:eastAsiaTheme="majorEastAsia"/>
          <w:lang w:val="en-GB"/>
        </w:rPr>
        <w:footnoteReference w:id="1"/>
      </w:r>
      <w:r w:rsidRPr="00014140">
        <w:rPr>
          <w:lang w:val="en-GB"/>
        </w:rPr>
        <w:t xml:space="preserve"> I </w:t>
      </w:r>
      <w:r w:rsidR="00CF51CA" w:rsidRPr="00014140">
        <w:rPr>
          <w:lang w:val="en-GB"/>
        </w:rPr>
        <w:t xml:space="preserve">will </w:t>
      </w:r>
      <w:r w:rsidRPr="00014140">
        <w:rPr>
          <w:lang w:val="en-GB"/>
        </w:rPr>
        <w:t>show that stronger confirmation may derive from the fact that some data not previously known to have a bearing on the result are now relevant</w:t>
      </w:r>
      <w:r w:rsidR="0006257A" w:rsidRPr="00014140">
        <w:rPr>
          <w:lang w:val="en-GB"/>
        </w:rPr>
        <w:t>. Nevertheless</w:t>
      </w:r>
      <w:r w:rsidRPr="00014140">
        <w:rPr>
          <w:lang w:val="en-GB"/>
        </w:rPr>
        <w:t>, derivational robustness may also confirm by ‘strengthening’ the connection between the core and the robust result</w:t>
      </w:r>
      <w:r w:rsidR="00B0766E">
        <w:rPr>
          <w:lang w:val="en-GB"/>
        </w:rPr>
        <w:t>,</w:t>
      </w:r>
      <w:r w:rsidRPr="00014140">
        <w:rPr>
          <w:lang w:val="en-GB"/>
        </w:rPr>
        <w:t xml:space="preserve"> </w:t>
      </w:r>
      <w:r w:rsidR="0006257A" w:rsidRPr="00014140">
        <w:rPr>
          <w:lang w:val="en-GB"/>
        </w:rPr>
        <w:t xml:space="preserve">thereby </w:t>
      </w:r>
      <w:r w:rsidRPr="00014140">
        <w:rPr>
          <w:lang w:val="en-GB"/>
        </w:rPr>
        <w:t xml:space="preserve">demonstrating that the core rather than the auxiliaries is responsible for the result. The robustness of climate models </w:t>
      </w:r>
      <w:r w:rsidR="00095EF3">
        <w:rPr>
          <w:lang w:val="en-GB"/>
        </w:rPr>
        <w:t xml:space="preserve">may </w:t>
      </w:r>
      <w:r w:rsidRPr="00014140">
        <w:rPr>
          <w:lang w:val="en-GB"/>
        </w:rPr>
        <w:t>thus increase confirmation</w:t>
      </w:r>
      <w:r w:rsidR="00363433">
        <w:rPr>
          <w:lang w:val="en-GB"/>
        </w:rPr>
        <w:t>, first</w:t>
      </w:r>
      <w:r w:rsidRPr="00014140">
        <w:rPr>
          <w:lang w:val="en-GB"/>
        </w:rPr>
        <w:t xml:space="preserve"> through increasing the relevant indirect evidence and </w:t>
      </w:r>
      <w:r w:rsidR="00363433">
        <w:rPr>
          <w:lang w:val="en-GB"/>
        </w:rPr>
        <w:t xml:space="preserve">second through increasing </w:t>
      </w:r>
      <w:r w:rsidRPr="00014140">
        <w:rPr>
          <w:lang w:val="en-GB"/>
        </w:rPr>
        <w:t xml:space="preserve">the weight of </w:t>
      </w:r>
      <w:r w:rsidR="00363433">
        <w:rPr>
          <w:lang w:val="en-GB"/>
        </w:rPr>
        <w:t xml:space="preserve">the </w:t>
      </w:r>
      <w:r w:rsidRPr="00014140">
        <w:rPr>
          <w:lang w:val="en-GB"/>
        </w:rPr>
        <w:t>existing indirect evidence</w:t>
      </w:r>
      <w:r w:rsidRPr="00014140">
        <w:rPr>
          <w:i/>
          <w:lang w:val="en-GB"/>
        </w:rPr>
        <w:t xml:space="preserve"> </w:t>
      </w:r>
      <w:r w:rsidRPr="00014140">
        <w:rPr>
          <w:lang w:val="en-GB"/>
        </w:rPr>
        <w:t xml:space="preserve">for the robust result. </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 xml:space="preserve">I </w:t>
      </w:r>
      <w:r w:rsidR="00140E23" w:rsidRPr="00014140">
        <w:rPr>
          <w:lang w:val="en-GB"/>
        </w:rPr>
        <w:t>refer</w:t>
      </w:r>
      <w:r w:rsidRPr="00014140">
        <w:rPr>
          <w:lang w:val="en-GB"/>
        </w:rPr>
        <w:t xml:space="preserve"> </w:t>
      </w:r>
      <w:r w:rsidR="00140E23" w:rsidRPr="00014140">
        <w:rPr>
          <w:lang w:val="en-GB"/>
        </w:rPr>
        <w:t>to</w:t>
      </w:r>
      <w:r w:rsidRPr="00014140">
        <w:rPr>
          <w:lang w:val="en-GB"/>
        </w:rPr>
        <w:t xml:space="preserve"> the</w:t>
      </w:r>
      <w:r w:rsidR="00363433">
        <w:rPr>
          <w:lang w:val="en-GB"/>
        </w:rPr>
        <w:t xml:space="preserve"> former as the</w:t>
      </w:r>
      <w:r w:rsidRPr="00014140">
        <w:rPr>
          <w:lang w:val="en-GB"/>
        </w:rPr>
        <w:t xml:space="preserve"> </w:t>
      </w:r>
      <w:r w:rsidRPr="00014140">
        <w:rPr>
          <w:i/>
          <w:lang w:val="en-GB"/>
        </w:rPr>
        <w:t xml:space="preserve">argument </w:t>
      </w:r>
      <w:r w:rsidR="00363433">
        <w:rPr>
          <w:i/>
          <w:lang w:val="en-GB"/>
        </w:rPr>
        <w:t>from</w:t>
      </w:r>
      <w:r w:rsidR="00140E23" w:rsidRPr="00014140">
        <w:rPr>
          <w:i/>
          <w:lang w:val="en-GB"/>
        </w:rPr>
        <w:t xml:space="preserve"> </w:t>
      </w:r>
      <w:r w:rsidRPr="00014140">
        <w:rPr>
          <w:i/>
          <w:lang w:val="en-GB"/>
        </w:rPr>
        <w:t>the variety of evidence</w:t>
      </w:r>
      <w:r w:rsidRPr="00014140">
        <w:rPr>
          <w:lang w:val="en-GB"/>
        </w:rPr>
        <w:t xml:space="preserve">, and </w:t>
      </w:r>
      <w:r w:rsidR="00363433">
        <w:rPr>
          <w:lang w:val="en-GB"/>
        </w:rPr>
        <w:t>to the latter as</w:t>
      </w:r>
      <w:r w:rsidR="00EF4EE7" w:rsidRPr="00014140">
        <w:rPr>
          <w:lang w:val="en-GB"/>
        </w:rPr>
        <w:t xml:space="preserve"> </w:t>
      </w:r>
      <w:r w:rsidRPr="00014140">
        <w:rPr>
          <w:lang w:val="en-GB"/>
        </w:rPr>
        <w:t xml:space="preserve">the </w:t>
      </w:r>
      <w:r w:rsidRPr="00014140">
        <w:rPr>
          <w:i/>
          <w:lang w:val="en-GB"/>
        </w:rPr>
        <w:t xml:space="preserve">argument </w:t>
      </w:r>
      <w:r w:rsidR="00363433">
        <w:rPr>
          <w:i/>
          <w:lang w:val="en-GB"/>
        </w:rPr>
        <w:t>from</w:t>
      </w:r>
      <w:r w:rsidR="00EF4EE7" w:rsidRPr="00014140">
        <w:rPr>
          <w:i/>
          <w:lang w:val="en-GB"/>
        </w:rPr>
        <w:t xml:space="preserve"> </w:t>
      </w:r>
      <w:r w:rsidRPr="00014140">
        <w:rPr>
          <w:i/>
          <w:lang w:val="en-GB"/>
        </w:rPr>
        <w:t>strengthening the indirect confirmation of a robust result</w:t>
      </w:r>
      <w:r w:rsidRPr="00014140">
        <w:rPr>
          <w:lang w:val="en-GB"/>
        </w:rPr>
        <w:t xml:space="preserve">. </w:t>
      </w:r>
      <w:r w:rsidR="00EF4EE7" w:rsidRPr="00014140">
        <w:rPr>
          <w:lang w:val="en-GB"/>
        </w:rPr>
        <w:t xml:space="preserve">I </w:t>
      </w:r>
      <w:r w:rsidRPr="00014140">
        <w:rPr>
          <w:lang w:val="en-GB"/>
        </w:rPr>
        <w:t xml:space="preserve">will </w:t>
      </w:r>
      <w:r w:rsidR="00EF4EE7" w:rsidRPr="00014140">
        <w:rPr>
          <w:lang w:val="en-GB"/>
        </w:rPr>
        <w:t>show how</w:t>
      </w:r>
      <w:r w:rsidRPr="00014140">
        <w:rPr>
          <w:lang w:val="en-GB"/>
        </w:rPr>
        <w:t xml:space="preserve"> the indirect confirmation of a robust result may </w:t>
      </w:r>
      <w:r w:rsidR="00EF4EE7" w:rsidRPr="00014140">
        <w:rPr>
          <w:lang w:val="en-GB"/>
        </w:rPr>
        <w:t>be strengthened via</w:t>
      </w:r>
      <w:r w:rsidRPr="00014140">
        <w:rPr>
          <w:lang w:val="en-GB"/>
        </w:rPr>
        <w:t xml:space="preserve"> two possible routes</w:t>
      </w:r>
      <w:r w:rsidR="00EF4EE7" w:rsidRPr="00014140">
        <w:rPr>
          <w:lang w:val="en-GB"/>
        </w:rPr>
        <w:t>:</w:t>
      </w:r>
      <w:r w:rsidRPr="00014140">
        <w:rPr>
          <w:lang w:val="en-GB"/>
        </w:rPr>
        <w:t xml:space="preserve"> </w:t>
      </w:r>
      <w:r w:rsidRPr="00014140">
        <w:rPr>
          <w:i/>
          <w:lang w:val="en-GB"/>
        </w:rPr>
        <w:t>strengthening the robust theorem</w:t>
      </w:r>
      <w:r w:rsidRPr="00014140">
        <w:rPr>
          <w:lang w:val="en-GB"/>
        </w:rPr>
        <w:t xml:space="preserve"> or </w:t>
      </w:r>
      <w:r w:rsidRPr="00014140">
        <w:rPr>
          <w:i/>
          <w:lang w:val="en-GB"/>
        </w:rPr>
        <w:t>strengthening the indirect confirmation of the core</w:t>
      </w:r>
      <w:r w:rsidRPr="00014140">
        <w:rPr>
          <w:lang w:val="en-GB"/>
        </w:rPr>
        <w:t xml:space="preserve">. </w:t>
      </w:r>
      <w:r w:rsidR="002B03D1" w:rsidRPr="00014140">
        <w:rPr>
          <w:lang w:val="en-GB"/>
        </w:rPr>
        <w:t>My aim is to</w:t>
      </w:r>
      <w:r w:rsidRPr="00014140">
        <w:rPr>
          <w:lang w:val="en-GB"/>
        </w:rPr>
        <w:t xml:space="preserve"> anal</w:t>
      </w:r>
      <w:bookmarkStart w:id="1" w:name="_GoBack"/>
      <w:bookmarkEnd w:id="1"/>
      <w:r w:rsidRPr="00014140">
        <w:rPr>
          <w:lang w:val="en-GB"/>
        </w:rPr>
        <w:t>yse the similarities and differences between these two arguments. As a rough characteri</w:t>
      </w:r>
      <w:r w:rsidR="00B0766E">
        <w:rPr>
          <w:lang w:val="en-GB"/>
        </w:rPr>
        <w:t>s</w:t>
      </w:r>
      <w:r w:rsidRPr="00014140">
        <w:rPr>
          <w:lang w:val="en-GB"/>
        </w:rPr>
        <w:t xml:space="preserve">ation, the </w:t>
      </w:r>
      <w:r w:rsidR="000C4DDA" w:rsidRPr="00014140">
        <w:rPr>
          <w:lang w:val="en-GB"/>
        </w:rPr>
        <w:t xml:space="preserve">first </w:t>
      </w:r>
      <w:r w:rsidRPr="00014140">
        <w:rPr>
          <w:lang w:val="en-GB"/>
        </w:rPr>
        <w:t xml:space="preserve">argument establishes </w:t>
      </w:r>
      <w:r w:rsidRPr="00014140">
        <w:rPr>
          <w:i/>
          <w:lang w:val="en-GB"/>
        </w:rPr>
        <w:t>that</w:t>
      </w:r>
      <w:r w:rsidRPr="00014140">
        <w:rPr>
          <w:lang w:val="en-GB"/>
        </w:rPr>
        <w:t xml:space="preserve"> there is indirect confirmation </w:t>
      </w:r>
      <w:r w:rsidR="000C4DDA" w:rsidRPr="00014140">
        <w:rPr>
          <w:lang w:val="en-GB"/>
        </w:rPr>
        <w:t xml:space="preserve">of the robust theorem </w:t>
      </w:r>
      <w:r w:rsidRPr="00014140">
        <w:rPr>
          <w:lang w:val="en-GB"/>
        </w:rPr>
        <w:t xml:space="preserve">from some piece of evidence, and the </w:t>
      </w:r>
      <w:r w:rsidR="000C4DDA" w:rsidRPr="00014140">
        <w:rPr>
          <w:lang w:val="en-GB"/>
        </w:rPr>
        <w:t>second one</w:t>
      </w:r>
      <w:r w:rsidRPr="00014140">
        <w:rPr>
          <w:lang w:val="en-GB"/>
        </w:rPr>
        <w:t xml:space="preserve"> </w:t>
      </w:r>
      <w:r w:rsidRPr="00014140">
        <w:rPr>
          <w:i/>
          <w:lang w:val="en-GB"/>
        </w:rPr>
        <w:t>strengthens</w:t>
      </w:r>
      <w:r w:rsidRPr="00014140">
        <w:rPr>
          <w:lang w:val="en-GB"/>
        </w:rPr>
        <w:t xml:space="preserve"> the links in the structure of indirect confirmation </w:t>
      </w:r>
      <w:r w:rsidR="000C4DDA" w:rsidRPr="00014140">
        <w:rPr>
          <w:lang w:val="en-GB"/>
        </w:rPr>
        <w:t xml:space="preserve">that </w:t>
      </w:r>
      <w:r w:rsidRPr="00014140">
        <w:rPr>
          <w:lang w:val="en-GB"/>
        </w:rPr>
        <w:t>exist</w:t>
      </w:r>
      <w:r w:rsidR="000C4DDA" w:rsidRPr="00014140">
        <w:rPr>
          <w:lang w:val="en-GB"/>
        </w:rPr>
        <w:t>ed</w:t>
      </w:r>
      <w:r w:rsidRPr="00014140">
        <w:rPr>
          <w:lang w:val="en-GB"/>
        </w:rPr>
        <w:t xml:space="preserve"> before the robustness </w:t>
      </w:r>
      <w:r w:rsidR="000C4DDA" w:rsidRPr="00014140">
        <w:rPr>
          <w:lang w:val="en-GB"/>
        </w:rPr>
        <w:t xml:space="preserve">was </w:t>
      </w:r>
      <w:r w:rsidRPr="00014140">
        <w:rPr>
          <w:lang w:val="en-GB"/>
        </w:rPr>
        <w:t xml:space="preserve">established. </w:t>
      </w:r>
    </w:p>
    <w:p w:rsidR="002717DB" w:rsidRPr="00014140" w:rsidRDefault="002717DB" w:rsidP="006E31C7">
      <w:pPr>
        <w:jc w:val="both"/>
      </w:pPr>
    </w:p>
    <w:p w:rsidR="002717DB" w:rsidRPr="00014140" w:rsidRDefault="002717DB" w:rsidP="006E31C7">
      <w:pPr>
        <w:jc w:val="both"/>
      </w:pPr>
      <w:r w:rsidRPr="00014140">
        <w:t xml:space="preserve">Neither of these arguments is entirely new. </w:t>
      </w:r>
      <w:r w:rsidR="00956AF3" w:rsidRPr="00014140">
        <w:t xml:space="preserve">According to </w:t>
      </w:r>
      <w:r w:rsidRPr="00014140">
        <w:t>William Wimsatt (1981)</w:t>
      </w:r>
      <w:r w:rsidR="00956AF3" w:rsidRPr="00014140">
        <w:t>,</w:t>
      </w:r>
      <w:r w:rsidRPr="00014140">
        <w:t xml:space="preserve"> robustness allows identification of the assumptions that really ‘drive’ the robust result </w:t>
      </w:r>
      <w:r w:rsidR="008B7997" w:rsidRPr="00014140">
        <w:t>(see also Staley 2004; Kuorikoski, Lehtinen, and Marchionni 2010)</w:t>
      </w:r>
      <w:r w:rsidRPr="00014140">
        <w:t xml:space="preserve">. Elizabeth Lloyd </w:t>
      </w:r>
      <w:r w:rsidR="00D1437B" w:rsidRPr="00014140">
        <w:t>(2009; 2010)</w:t>
      </w:r>
      <w:r w:rsidRPr="00014140">
        <w:t xml:space="preserve"> presents the argument from the variety of evidence and provides case studies in climate research, but she does not go into the details of how this happens. Given that Parker </w:t>
      </w:r>
      <w:r w:rsidR="006D51DD" w:rsidRPr="00014140">
        <w:t>(2009)</w:t>
      </w:r>
      <w:r w:rsidRPr="00014140">
        <w:t xml:space="preserve"> considers Lloyd’s argument insufficiently developed, and Wimsatt’s argument has not been explicitly formulated in terms of confirmation, my aim is primarily to examin</w:t>
      </w:r>
      <w:r w:rsidR="00956AF3" w:rsidRPr="00014140">
        <w:t>e</w:t>
      </w:r>
      <w:r w:rsidRPr="00014140">
        <w:t xml:space="preserve"> the logic of these two arguments</w:t>
      </w:r>
      <w:r w:rsidR="00956AF3" w:rsidRPr="00014140">
        <w:t xml:space="preserve"> very closely</w:t>
      </w:r>
      <w:r w:rsidRPr="00014140">
        <w:t xml:space="preserve">, and to show how they are related to indirect confirmation. Lloyd’s </w:t>
      </w:r>
      <w:r w:rsidR="006D51DD" w:rsidRPr="00014140">
        <w:t>(2015)</w:t>
      </w:r>
      <w:r w:rsidRPr="00014140">
        <w:t xml:space="preserve"> latest account is more detailed</w:t>
      </w:r>
      <w:r w:rsidR="00956AF3" w:rsidRPr="00014140">
        <w:t>,</w:t>
      </w:r>
      <w:r w:rsidRPr="00014140">
        <w:t xml:space="preserve"> but it concentrates on the variety of evidence for individual assumptions in climate models, and it is not explicitly based on indirect confirmation. </w:t>
      </w:r>
    </w:p>
    <w:p w:rsidR="002717DB" w:rsidRPr="00014140" w:rsidRDefault="002717DB" w:rsidP="006E31C7">
      <w:pPr>
        <w:jc w:val="both"/>
      </w:pPr>
    </w:p>
    <w:p w:rsidR="002717DB" w:rsidRPr="00014140" w:rsidRDefault="002717DB" w:rsidP="006E31C7">
      <w:pPr>
        <w:jc w:val="both"/>
      </w:pPr>
      <w:r w:rsidRPr="00014140">
        <w:t xml:space="preserve">A detailed philosophical understanding of the climate case is better gleaned from the work of Lloyd </w:t>
      </w:r>
      <w:r w:rsidR="006D51DD" w:rsidRPr="00014140">
        <w:t>(see also 2012)</w:t>
      </w:r>
      <w:r w:rsidRPr="00014140">
        <w:t xml:space="preserve"> Parker </w:t>
      </w:r>
      <w:r w:rsidR="006D51DD" w:rsidRPr="00014140">
        <w:t>(see also 2010b; 2013)</w:t>
      </w:r>
      <w:r w:rsidRPr="00014140">
        <w:t xml:space="preserve">, Katzav (2013; 2014) and </w:t>
      </w:r>
      <w:r w:rsidRPr="00014140">
        <w:lastRenderedPageBreak/>
        <w:t>a host of other authors.</w:t>
      </w:r>
      <w:r w:rsidRPr="00014140">
        <w:rPr>
          <w:rStyle w:val="FootnoteReference"/>
          <w:rFonts w:eastAsiaTheme="majorEastAsia"/>
        </w:rPr>
        <w:footnoteReference w:id="2"/>
      </w:r>
      <w:r w:rsidRPr="00014140">
        <w:t xml:space="preserve"> I make no attempt to provide a detailed description of climate-change models </w:t>
      </w:r>
      <w:r w:rsidR="00B87CB7" w:rsidRPr="00014140">
        <w:t xml:space="preserve">either, </w:t>
      </w:r>
      <w:r w:rsidRPr="00014140">
        <w:t xml:space="preserve">because sorting out the complicated logic of the role of robustness in indirect confirmation </w:t>
      </w:r>
      <w:r w:rsidR="00B87CB7" w:rsidRPr="00014140">
        <w:t xml:space="preserve">would </w:t>
      </w:r>
      <w:r w:rsidRPr="00014140">
        <w:t xml:space="preserve">require me to resort to counterfactual scenarios. </w:t>
      </w:r>
      <w:r w:rsidR="00B87CB7" w:rsidRPr="00014140">
        <w:t xml:space="preserve">In fact, </w:t>
      </w:r>
      <w:r w:rsidRPr="00014140">
        <w:t xml:space="preserve">I use such scenarios to show that the two arguments are independent </w:t>
      </w:r>
      <w:r w:rsidR="00B87CB7" w:rsidRPr="00014140">
        <w:t xml:space="preserve">of </w:t>
      </w:r>
      <w:r w:rsidRPr="00014140">
        <w:t xml:space="preserve">each other: robustness may enlarge the set of relevant pieces of evidence without strengthening the robust theorem, and </w:t>
      </w:r>
      <w:r w:rsidR="00B87CB7" w:rsidRPr="00014140">
        <w:t xml:space="preserve">it </w:t>
      </w:r>
      <w:r w:rsidRPr="00014140">
        <w:t xml:space="preserve">may strengthen confirmation from old evidence without increasing the variety of evidence. </w:t>
      </w:r>
    </w:p>
    <w:p w:rsidR="002717DB" w:rsidRPr="00014140" w:rsidRDefault="002717DB" w:rsidP="008473CA">
      <w:pPr>
        <w:jc w:val="right"/>
      </w:pPr>
    </w:p>
    <w:p w:rsidR="00551FC9" w:rsidRPr="00014140" w:rsidRDefault="00551FC9" w:rsidP="00551FC9">
      <w:pPr>
        <w:jc w:val="both"/>
      </w:pPr>
      <w:r w:rsidRPr="00014140">
        <w:t xml:space="preserve">The structure of this paper is the following. Section 2 introduces </w:t>
      </w:r>
      <w:r w:rsidR="00B87CB7" w:rsidRPr="00014140">
        <w:t xml:space="preserve">the notion of </w:t>
      </w:r>
      <w:r w:rsidRPr="00014140">
        <w:t>indirect confirmation (2.1 and 2.2)</w:t>
      </w:r>
      <w:r w:rsidR="00B87CB7" w:rsidRPr="00014140">
        <w:t>;</w:t>
      </w:r>
      <w:r w:rsidRPr="00014140">
        <w:t xml:space="preserve"> discusses </w:t>
      </w:r>
      <w:r w:rsidR="00B87CB7" w:rsidRPr="00014140">
        <w:t xml:space="preserve">Okasha’s </w:t>
      </w:r>
      <w:r w:rsidR="008473CA">
        <w:t xml:space="preserve">(1997) </w:t>
      </w:r>
      <w:r w:rsidRPr="00014140">
        <w:t>critique (2.3) and a response to it (2.4)</w:t>
      </w:r>
      <w:r w:rsidR="00B87CB7" w:rsidRPr="00014140">
        <w:t>;</w:t>
      </w:r>
      <w:r w:rsidRPr="00014140">
        <w:t xml:space="preserve"> </w:t>
      </w:r>
      <w:r w:rsidR="00B87CB7" w:rsidRPr="00014140">
        <w:t xml:space="preserve">shows </w:t>
      </w:r>
      <w:r w:rsidRPr="00014140">
        <w:t>how it could be applied to modelling (2.5)</w:t>
      </w:r>
      <w:r w:rsidR="00B87CB7" w:rsidRPr="00014140">
        <w:t>;</w:t>
      </w:r>
      <w:r w:rsidRPr="00014140">
        <w:t xml:space="preserve"> explains what it means to say that robustness confirms (2.6)</w:t>
      </w:r>
      <w:r w:rsidR="00B87CB7" w:rsidRPr="00014140">
        <w:t>;</w:t>
      </w:r>
      <w:r w:rsidRPr="00014140">
        <w:t xml:space="preserve"> and discusses increasing the indirect confirmation of the core</w:t>
      </w:r>
      <w:r w:rsidR="006D51DD" w:rsidRPr="00014140">
        <w:t xml:space="preserve"> (2.7)</w:t>
      </w:r>
      <w:r w:rsidRPr="00014140">
        <w:t xml:space="preserve">. Section 3 </w:t>
      </w:r>
      <w:r w:rsidR="00970FCC" w:rsidRPr="00014140">
        <w:t xml:space="preserve">presents </w:t>
      </w:r>
      <w:r w:rsidRPr="00014140">
        <w:t xml:space="preserve">the arguments from the variety of evidence and from strengthening the indirect confirmation of a robust result in </w:t>
      </w:r>
      <w:r w:rsidR="00970FCC" w:rsidRPr="00014140">
        <w:t xml:space="preserve">an example from </w:t>
      </w:r>
      <w:r w:rsidRPr="00014140">
        <w:t xml:space="preserve">climate </w:t>
      </w:r>
      <w:r w:rsidR="006D51DD" w:rsidRPr="00014140">
        <w:t>model</w:t>
      </w:r>
      <w:r w:rsidR="00970FCC" w:rsidRPr="00014140">
        <w:t>ling</w:t>
      </w:r>
      <w:r w:rsidRPr="00014140">
        <w:t xml:space="preserve">. Given that the philosophical literature on robustness has thus far not been couched in terms of confirmation theory, readers who </w:t>
      </w:r>
      <w:r w:rsidR="00A32C7F" w:rsidRPr="00014140">
        <w:t xml:space="preserve">are </w:t>
      </w:r>
      <w:r w:rsidR="000B6567" w:rsidRPr="00014140">
        <w:t>afraid of being</w:t>
      </w:r>
      <w:r w:rsidRPr="00014140">
        <w:t xml:space="preserve"> alienated by the details of such discussions may skip sections 2.3, 2.4, 2.6 and 2.7. If reading Section 3 raises questions about the argument, they </w:t>
      </w:r>
      <w:r w:rsidR="00E36FF0">
        <w:t>sh</w:t>
      </w:r>
      <w:r w:rsidR="00404B3F" w:rsidRPr="00014140">
        <w:t xml:space="preserve">ould </w:t>
      </w:r>
      <w:r w:rsidRPr="00014140">
        <w:t>consult th</w:t>
      </w:r>
      <w:r w:rsidR="006D51DD" w:rsidRPr="00014140">
        <w:t>e</w:t>
      </w:r>
      <w:r w:rsidRPr="00014140">
        <w:t>se sections for further elaboration.</w:t>
      </w:r>
    </w:p>
    <w:p w:rsidR="00551FC9" w:rsidRPr="00014140" w:rsidRDefault="00551FC9" w:rsidP="006E31C7">
      <w:pPr>
        <w:jc w:val="both"/>
      </w:pPr>
    </w:p>
    <w:p w:rsidR="002717DB" w:rsidRPr="00014140" w:rsidRDefault="002717DB" w:rsidP="006E31C7">
      <w:pPr>
        <w:pStyle w:val="Heading1"/>
        <w:numPr>
          <w:ilvl w:val="0"/>
          <w:numId w:val="15"/>
        </w:numPr>
        <w:jc w:val="both"/>
      </w:pPr>
      <w:bookmarkStart w:id="2" w:name="_Toc385428832"/>
      <w:r w:rsidRPr="00014140">
        <w:t>Indirect confirmation</w:t>
      </w:r>
      <w:bookmarkEnd w:id="2"/>
    </w:p>
    <w:p w:rsidR="002717DB" w:rsidRPr="00014140" w:rsidRDefault="002717DB" w:rsidP="006E31C7">
      <w:pPr>
        <w:pStyle w:val="otsikko2"/>
        <w:jc w:val="both"/>
      </w:pPr>
      <w:r w:rsidRPr="00014140">
        <w:t>2.1 Preliminaries on confirmation</w:t>
      </w:r>
    </w:p>
    <w:p w:rsidR="002717DB" w:rsidRPr="00014140" w:rsidRDefault="002717DB" w:rsidP="006E31C7">
      <w:pPr>
        <w:jc w:val="both"/>
      </w:pPr>
      <w:r w:rsidRPr="00014140">
        <w:t xml:space="preserve">I take ‘x confirms y’ to mean that getting to know x justifiably </w:t>
      </w:r>
      <w:r w:rsidRPr="00014140">
        <w:rPr>
          <w:i/>
        </w:rPr>
        <w:t>increases</w:t>
      </w:r>
      <w:r w:rsidRPr="00014140">
        <w:t xml:space="preserve"> one’s degree of belief in the truth of y </w:t>
      </w:r>
      <w:r w:rsidR="006D51DD" w:rsidRPr="00014140">
        <w:t>(cf. Steele and Werndl 2013)</w:t>
      </w:r>
      <w:r w:rsidRPr="00014140">
        <w:t xml:space="preserve">. The modellers’ </w:t>
      </w:r>
      <w:r w:rsidRPr="00014140">
        <w:rPr>
          <w:i/>
        </w:rPr>
        <w:t>epistemic situation</w:t>
      </w:r>
      <w:r w:rsidRPr="00014140">
        <w:t xml:space="preserve"> </w:t>
      </w:r>
      <w:r w:rsidR="006D51DD" w:rsidRPr="00014140">
        <w:t>(Achinstein 2001, pp. 20-21)</w:t>
      </w:r>
      <w:r w:rsidRPr="00014140">
        <w:t xml:space="preserve"> specifies which data are available and which derivational relationships between data and models they know about. If robustness confirms, it does so through changing the modellers’ epistemic situation. </w:t>
      </w:r>
      <w:r w:rsidR="006070B2" w:rsidRPr="00014140">
        <w:t>Hence,</w:t>
      </w:r>
      <w:r w:rsidRPr="00014140">
        <w:t xml:space="preserve"> confirmation is </w:t>
      </w:r>
      <w:r w:rsidR="006070B2" w:rsidRPr="00014140">
        <w:t xml:space="preserve">considered </w:t>
      </w:r>
      <w:r w:rsidRPr="00014140">
        <w:t xml:space="preserve">a ‘subjective’ notion in this paper. </w:t>
      </w:r>
      <w:r w:rsidR="006070B2" w:rsidRPr="00014140">
        <w:t>Nevertheless</w:t>
      </w:r>
      <w:r w:rsidR="00BF0F4D" w:rsidRPr="00014140">
        <w:t xml:space="preserve">, when modellers </w:t>
      </w:r>
      <w:r w:rsidR="00302A66" w:rsidRPr="00014140">
        <w:t xml:space="preserve">obtain robust results, </w:t>
      </w:r>
      <w:r w:rsidR="006070B2" w:rsidRPr="00014140">
        <w:t xml:space="preserve">and </w:t>
      </w:r>
      <w:r w:rsidR="00302A66" w:rsidRPr="00014140">
        <w:t xml:space="preserve">perhaps even when they analyse data, they need not have the conscious aim of confirming an assumption or a result. </w:t>
      </w:r>
      <w:r w:rsidRPr="00014140">
        <w:t>The bulk of th</w:t>
      </w:r>
      <w:r w:rsidR="006070B2" w:rsidRPr="00014140">
        <w:t>is</w:t>
      </w:r>
      <w:r w:rsidRPr="00014140">
        <w:t xml:space="preserve"> paper analyses different epistemic situations by </w:t>
      </w:r>
      <w:r w:rsidR="006070B2" w:rsidRPr="00014140">
        <w:t xml:space="preserve">means of </w:t>
      </w:r>
      <w:r w:rsidRPr="00014140">
        <w:t xml:space="preserve">diagrams </w:t>
      </w:r>
      <w:r w:rsidR="006070B2" w:rsidRPr="00014140">
        <w:t xml:space="preserve">that </w:t>
      </w:r>
      <w:r w:rsidRPr="00014140">
        <w:t>represent the derivational relationships and the available data.</w:t>
      </w:r>
      <w:r w:rsidR="00302A66" w:rsidRPr="00014140">
        <w:t xml:space="preserve"> </w:t>
      </w:r>
    </w:p>
    <w:p w:rsidR="002717DB" w:rsidRPr="00014140" w:rsidRDefault="002717DB" w:rsidP="006E31C7">
      <w:pPr>
        <w:jc w:val="both"/>
      </w:pPr>
    </w:p>
    <w:p w:rsidR="002717DB" w:rsidRPr="00014140" w:rsidRDefault="006070B2" w:rsidP="006E31C7">
      <w:pPr>
        <w:jc w:val="both"/>
      </w:pPr>
      <w:r w:rsidRPr="00014140">
        <w:t xml:space="preserve">Demonstrations of robustness cannot change the </w:t>
      </w:r>
      <w:r w:rsidR="002717DB" w:rsidRPr="00014140">
        <w:t xml:space="preserve">epistemic situation of a logically omniscient agent. Hence, although the account presented here aims to be non-committal with respect to </w:t>
      </w:r>
      <w:r w:rsidRPr="00014140">
        <w:t xml:space="preserve">specific </w:t>
      </w:r>
      <w:r w:rsidR="002717DB" w:rsidRPr="00014140">
        <w:t xml:space="preserve">theories of confirmation, it is inconsistent with any theory that relies on logical omniscience. </w:t>
      </w:r>
      <w:r w:rsidR="00E12553" w:rsidRPr="00014140">
        <w:t xml:space="preserve">I will thus apply accounts of confirming </w:t>
      </w:r>
      <w:r w:rsidR="00E12553" w:rsidRPr="00223C16">
        <w:rPr>
          <w:i/>
        </w:rPr>
        <w:t>old evidence</w:t>
      </w:r>
      <w:r w:rsidR="00E12553" w:rsidRPr="00014140">
        <w:t xml:space="preserve"> to clarify what it means to say that robustness confirms (Sect. 2.6)</w:t>
      </w:r>
      <w:r w:rsidRPr="00014140">
        <w:t>.</w:t>
      </w:r>
      <w:r w:rsidR="00E12553" w:rsidRPr="00014140">
        <w:t xml:space="preserve"> </w:t>
      </w:r>
      <w:r w:rsidRPr="00014140">
        <w:t xml:space="preserve">In that </w:t>
      </w:r>
      <w:r w:rsidR="002717DB" w:rsidRPr="00014140">
        <w:t xml:space="preserve">robustness may only confirm </w:t>
      </w:r>
      <w:r w:rsidRPr="00014140">
        <w:t xml:space="preserve">by </w:t>
      </w:r>
      <w:r w:rsidR="002717DB" w:rsidRPr="00014140">
        <w:t xml:space="preserve">virtue of changing the modellers’ epistemic situation, and </w:t>
      </w:r>
      <w:r w:rsidRPr="00014140">
        <w:t xml:space="preserve">that </w:t>
      </w:r>
      <w:r w:rsidR="002717DB" w:rsidRPr="00014140">
        <w:t>the modellers may know too much or too little about the derivational relationships and the available data, the confirmation it provides may be rather weak.</w:t>
      </w:r>
      <w:r w:rsidR="002717DB" w:rsidRPr="00014140">
        <w:rPr>
          <w:rStyle w:val="FootnoteReference"/>
          <w:rFonts w:eastAsiaTheme="majorEastAsia"/>
        </w:rPr>
        <w:footnoteReference w:id="3"/>
      </w:r>
      <w:r w:rsidR="002717DB" w:rsidRPr="00014140">
        <w:t xml:space="preserve"> However, </w:t>
      </w:r>
      <w:r w:rsidR="0034038B">
        <w:t>in</w:t>
      </w:r>
      <w:r w:rsidR="0057536E" w:rsidRPr="00014140">
        <w:t xml:space="preserve"> </w:t>
      </w:r>
      <w:r w:rsidR="002717DB" w:rsidRPr="00014140">
        <w:t xml:space="preserve">that it is </w:t>
      </w:r>
      <w:r w:rsidR="002717DB" w:rsidRPr="00014140">
        <w:lastRenderedPageBreak/>
        <w:t xml:space="preserve">practically impossible to quantify the likelihood of evidence given a scientific theory or model </w:t>
      </w:r>
      <w:r w:rsidR="006D51DD" w:rsidRPr="00014140">
        <w:t>(e.g., Schurz 2014a)</w:t>
      </w:r>
      <w:r w:rsidR="002717DB" w:rsidRPr="00014140">
        <w:t xml:space="preserve">, the notion of confirmation is merely </w:t>
      </w:r>
      <w:r w:rsidR="002717DB" w:rsidRPr="00014140">
        <w:rPr>
          <w:i/>
        </w:rPr>
        <w:t>qualitative</w:t>
      </w:r>
      <w:r w:rsidR="002717DB" w:rsidRPr="00014140">
        <w:t xml:space="preserve">. </w:t>
      </w:r>
    </w:p>
    <w:p w:rsidR="002717DB" w:rsidRPr="00014140" w:rsidRDefault="002717DB" w:rsidP="006E31C7">
      <w:pPr>
        <w:jc w:val="both"/>
      </w:pPr>
    </w:p>
    <w:p w:rsidR="002717DB" w:rsidRPr="00014140" w:rsidRDefault="002717DB" w:rsidP="006E31C7">
      <w:pPr>
        <w:jc w:val="both"/>
      </w:pPr>
      <w:r w:rsidRPr="00014140">
        <w:t xml:space="preserve">‘Standard’ accounts allow for </w:t>
      </w:r>
      <w:r w:rsidRPr="00014140">
        <w:rPr>
          <w:i/>
        </w:rPr>
        <w:t>pseudo-confirmation</w:t>
      </w:r>
      <w:r w:rsidRPr="00014140">
        <w:t xml:space="preserve">: every hypothesis with non-zero prior probability is confirmed by every </w:t>
      </w:r>
      <w:r w:rsidR="006070B2" w:rsidRPr="00014140">
        <w:t xml:space="preserve">piece of </w:t>
      </w:r>
      <w:r w:rsidRPr="00014140">
        <w:t xml:space="preserve">non-certain evidence E, if H only entails this evidence. The present account is based on ruling out pseudo-confirmation by applying accounts of </w:t>
      </w:r>
      <w:r w:rsidRPr="00014140">
        <w:rPr>
          <w:i/>
        </w:rPr>
        <w:t>genuine</w:t>
      </w:r>
      <w:r w:rsidRPr="00014140">
        <w:t xml:space="preserve"> confirmation: Gemes’ </w:t>
      </w:r>
      <w:r w:rsidR="00393BDD" w:rsidRPr="00014140">
        <w:t>(1993; 1994; 2005)</w:t>
      </w:r>
      <w:r w:rsidR="006D51DD" w:rsidRPr="00014140">
        <w:t xml:space="preserve"> </w:t>
      </w:r>
      <w:r w:rsidRPr="00014140">
        <w:t xml:space="preserve">account of HD confirmation with </w:t>
      </w:r>
      <w:r w:rsidR="00A95716" w:rsidRPr="00014140">
        <w:t>‘</w:t>
      </w:r>
      <w:r w:rsidRPr="00014140">
        <w:t>content parts</w:t>
      </w:r>
      <w:r w:rsidR="00A95716" w:rsidRPr="00014140">
        <w:t>’</w:t>
      </w:r>
      <w:r w:rsidRPr="00014140">
        <w:t xml:space="preserve"> is </w:t>
      </w:r>
      <w:r w:rsidR="006070B2" w:rsidRPr="00014140">
        <w:t>use</w:t>
      </w:r>
      <w:r w:rsidR="00223C16">
        <w:t>d</w:t>
      </w:r>
      <w:r w:rsidR="006070B2" w:rsidRPr="00014140">
        <w:t xml:space="preserve"> </w:t>
      </w:r>
      <w:r w:rsidRPr="00014140">
        <w:t xml:space="preserve">to show that irrelevant conjuncts are not confirmed (Sect. 2.4), </w:t>
      </w:r>
      <w:r w:rsidR="00551FC9" w:rsidRPr="00014140">
        <w:t xml:space="preserve">and </w:t>
      </w:r>
      <w:r w:rsidRPr="00014140">
        <w:t xml:space="preserve">Schurz’ </w:t>
      </w:r>
      <w:r w:rsidR="006D51DD" w:rsidRPr="00014140">
        <w:t>(2014a; 2014b, pp. 329-331)</w:t>
      </w:r>
      <w:r w:rsidRPr="00014140">
        <w:t xml:space="preserve"> account of </w:t>
      </w:r>
      <w:r w:rsidRPr="00014140">
        <w:rPr>
          <w:i/>
        </w:rPr>
        <w:t>genuine partial</w:t>
      </w:r>
      <w:r w:rsidRPr="00014140">
        <w:t xml:space="preserve"> confirmation is used to show how robustness may allocate confirmation to individual assumptions (Sect. 2.</w:t>
      </w:r>
      <w:r w:rsidR="00E12553" w:rsidRPr="00014140">
        <w:t>7</w:t>
      </w:r>
      <w:r w:rsidRPr="00014140">
        <w:t xml:space="preserve">). </w:t>
      </w:r>
      <w:r w:rsidR="006070B2" w:rsidRPr="00014140">
        <w:t>To</w:t>
      </w:r>
      <w:r w:rsidRPr="00014140">
        <w:t xml:space="preserve"> start</w:t>
      </w:r>
      <w:r w:rsidR="006070B2" w:rsidRPr="00014140">
        <w:t xml:space="preserve"> with</w:t>
      </w:r>
      <w:r w:rsidRPr="00014140">
        <w:t xml:space="preserve">, however, </w:t>
      </w:r>
      <w:r w:rsidR="006070B2" w:rsidRPr="00014140">
        <w:t xml:space="preserve">I </w:t>
      </w:r>
      <w:r w:rsidRPr="00014140">
        <w:t>introduc</w:t>
      </w:r>
      <w:r w:rsidR="006070B2" w:rsidRPr="00014140">
        <w:t>e</w:t>
      </w:r>
      <w:r w:rsidRPr="00014140">
        <w:t xml:space="preserve"> indirect confirmation. </w:t>
      </w:r>
    </w:p>
    <w:p w:rsidR="002717DB" w:rsidRPr="00014140" w:rsidRDefault="002717DB" w:rsidP="006E31C7">
      <w:pPr>
        <w:jc w:val="both"/>
      </w:pPr>
    </w:p>
    <w:p w:rsidR="002717DB" w:rsidRPr="00014140" w:rsidRDefault="002717DB" w:rsidP="006E31C7">
      <w:pPr>
        <w:pStyle w:val="otsikko2"/>
        <w:jc w:val="both"/>
      </w:pPr>
      <w:bookmarkStart w:id="3" w:name="_Toc385428833"/>
      <w:r w:rsidRPr="00014140">
        <w:t>2.2 Two kinds of indirect confirmation</w:t>
      </w:r>
      <w:bookmarkEnd w:id="3"/>
    </w:p>
    <w:p w:rsidR="002717DB" w:rsidRPr="00014140" w:rsidRDefault="002717DB" w:rsidP="006E31C7">
      <w:pPr>
        <w:jc w:val="both"/>
      </w:pPr>
      <w:r w:rsidRPr="00014140">
        <w:t xml:space="preserve">A straightforward way of testing a model is to derive some predictions from it and then </w:t>
      </w:r>
      <w:r w:rsidR="00302146" w:rsidRPr="00014140">
        <w:t xml:space="preserve">to </w:t>
      </w:r>
      <w:r w:rsidRPr="00014140">
        <w:t xml:space="preserve">see if they mesh with some data from the real world. Lloyd (2010, p. 974) calls such agreement between the model and the world the ‘model fit’. If a result concerns the value of a variable such as the Global Mean Surface Temperature (GMST), for example, there is </w:t>
      </w:r>
      <w:r w:rsidRPr="00014140">
        <w:rPr>
          <w:i/>
        </w:rPr>
        <w:t>model fit</w:t>
      </w:r>
      <w:r w:rsidRPr="00014140">
        <w:t xml:space="preserve"> if the model values at least roughly match the measured values </w:t>
      </w:r>
      <w:r w:rsidR="006D51DD" w:rsidRPr="00014140">
        <w:t>(see also Parker 2011)</w:t>
      </w:r>
      <w:r w:rsidRPr="00014140">
        <w:t xml:space="preserve">. </w:t>
      </w:r>
    </w:p>
    <w:p w:rsidR="002717DB" w:rsidRPr="00014140" w:rsidRDefault="002717DB" w:rsidP="006E31C7">
      <w:pPr>
        <w:jc w:val="both"/>
      </w:pPr>
    </w:p>
    <w:p w:rsidR="002717DB" w:rsidRPr="00014140" w:rsidRDefault="002717DB" w:rsidP="006E31C7">
      <w:pPr>
        <w:jc w:val="both"/>
      </w:pPr>
      <w:r w:rsidRPr="00014140">
        <w:t xml:space="preserve">Evidence E is </w:t>
      </w:r>
      <w:r w:rsidRPr="00014140">
        <w:rPr>
          <w:i/>
        </w:rPr>
        <w:t>direct</w:t>
      </w:r>
      <w:r w:rsidRPr="00014140">
        <w:t xml:space="preserve"> with respect to a hypothesis H (or a result R) if E is a consequence of H. It can be </w:t>
      </w:r>
      <w:r w:rsidRPr="00014140">
        <w:rPr>
          <w:i/>
        </w:rPr>
        <w:t>indirect</w:t>
      </w:r>
      <w:r w:rsidRPr="00014140">
        <w:t xml:space="preserve"> in two ways </w:t>
      </w:r>
      <w:r w:rsidR="006D51DD" w:rsidRPr="00014140">
        <w:t>(cf. Nagel 1961b, pp. 64-5)</w:t>
      </w:r>
      <w:r w:rsidRPr="00014140">
        <w:t>. First, if a result R</w:t>
      </w:r>
      <w:r w:rsidRPr="00014140">
        <w:rPr>
          <w:vertAlign w:val="subscript"/>
        </w:rPr>
        <w:t>M</w:t>
      </w:r>
      <w:r w:rsidRPr="00014140">
        <w:t xml:space="preserve"> is derivable, together with other results R</w:t>
      </w:r>
      <w:r w:rsidRPr="00014140">
        <w:rPr>
          <w:vertAlign w:val="subscript"/>
        </w:rPr>
        <w:t>1</w:t>
      </w:r>
      <w:r w:rsidRPr="00014140">
        <w:t>, R</w:t>
      </w:r>
      <w:r w:rsidRPr="00014140">
        <w:rPr>
          <w:vertAlign w:val="subscript"/>
        </w:rPr>
        <w:t>2</w:t>
      </w:r>
      <w:r w:rsidRPr="00014140">
        <w:t>,</w:t>
      </w:r>
      <w:r w:rsidR="007E4E2D">
        <w:t xml:space="preserve"> </w:t>
      </w:r>
      <w:r w:rsidR="002F3CB2" w:rsidRPr="00014140">
        <w:t>…</w:t>
      </w:r>
      <w:r w:rsidRPr="00014140">
        <w:t xml:space="preserve"> from a more general theory T, then direct evidence (E</w:t>
      </w:r>
      <w:r w:rsidRPr="00014140">
        <w:rPr>
          <w:vertAlign w:val="subscript"/>
        </w:rPr>
        <w:t>1</w:t>
      </w:r>
      <w:r w:rsidRPr="00014140">
        <w:t>, E</w:t>
      </w:r>
      <w:r w:rsidRPr="00014140">
        <w:rPr>
          <w:vertAlign w:val="subscript"/>
        </w:rPr>
        <w:t>2</w:t>
      </w:r>
      <w:r w:rsidRPr="00014140">
        <w:t>,</w:t>
      </w:r>
      <w:r w:rsidR="002F3CB2" w:rsidRPr="00014140">
        <w:t xml:space="preserve"> …</w:t>
      </w:r>
      <w:r w:rsidRPr="00014140">
        <w:t>) for these other results counts as indirect evidence for R</w:t>
      </w:r>
      <w:r w:rsidRPr="00014140">
        <w:rPr>
          <w:vertAlign w:val="subscript"/>
        </w:rPr>
        <w:t>M</w:t>
      </w:r>
      <w:r w:rsidRPr="00014140">
        <w:t>. Let c</w:t>
      </w:r>
      <w:r w:rsidRPr="00014140">
        <w:rPr>
          <w:vertAlign w:val="subscript"/>
        </w:rPr>
        <w:t>i</w:t>
      </w:r>
      <w:r w:rsidRPr="00014140">
        <w:t xml:space="preserve"> denote the indirect confirmation relation (read xc</w:t>
      </w:r>
      <w:r w:rsidRPr="00014140">
        <w:rPr>
          <w:vertAlign w:val="subscript"/>
        </w:rPr>
        <w:t>i</w:t>
      </w:r>
      <w:r w:rsidRPr="00014140">
        <w:t>y as ‘x indirectly confirms y’). For example, even though R</w:t>
      </w:r>
      <w:r w:rsidRPr="00014140">
        <w:rPr>
          <w:vertAlign w:val="subscript"/>
        </w:rPr>
        <w:t>M</w:t>
      </w:r>
      <w:r w:rsidRPr="00014140">
        <w:rPr>
          <w:rStyle w:val="unicode"/>
          <w:rFonts w:ascii="Cambria Math" w:hAnsi="Cambria Math" w:cs="Cambria Math"/>
          <w:sz w:val="30"/>
          <w:szCs w:val="30"/>
        </w:rPr>
        <w:t>⊬</w:t>
      </w:r>
      <w:r w:rsidRPr="00014140">
        <w:t>E</w:t>
      </w:r>
      <w:r w:rsidRPr="00014140">
        <w:rPr>
          <w:vertAlign w:val="subscript"/>
        </w:rPr>
        <w:t>1</w:t>
      </w:r>
      <w:r w:rsidRPr="00014140">
        <w:t>,</w:t>
      </w:r>
    </w:p>
    <w:p w:rsidR="002717DB" w:rsidRPr="00014140" w:rsidRDefault="002717DB" w:rsidP="006E31C7">
      <w:pPr>
        <w:jc w:val="both"/>
      </w:pPr>
    </w:p>
    <w:p w:rsidR="002717DB" w:rsidRPr="00014140" w:rsidRDefault="002717DB" w:rsidP="006E31C7">
      <w:pPr>
        <w:ind w:left="2160" w:firstLine="720"/>
        <w:jc w:val="both"/>
      </w:pPr>
      <w:r w:rsidRPr="00014140">
        <w:t xml:space="preserve">           T</w:t>
      </w:r>
      <w:r w:rsidRPr="00014140">
        <w:rPr>
          <w:rFonts w:ascii="Arial" w:hAnsi="Arial" w:cs="Arial"/>
        </w:rPr>
        <w:t>├</w:t>
      </w:r>
      <w:r w:rsidRPr="00014140">
        <w:t>R</w:t>
      </w:r>
      <w:r w:rsidRPr="00014140">
        <w:rPr>
          <w:vertAlign w:val="subscript"/>
        </w:rPr>
        <w:t>1</w:t>
      </w:r>
      <w:r w:rsidRPr="00014140">
        <w:t xml:space="preserve">    </w:t>
      </w:r>
    </w:p>
    <w:p w:rsidR="002717DB" w:rsidRPr="00014140" w:rsidRDefault="002717DB" w:rsidP="006E31C7">
      <w:pPr>
        <w:jc w:val="both"/>
      </w:pPr>
      <w:r w:rsidRPr="00014140">
        <w:t>E</w:t>
      </w:r>
      <w:r w:rsidRPr="00014140">
        <w:rPr>
          <w:vertAlign w:val="subscript"/>
        </w:rPr>
        <w:t>1</w:t>
      </w:r>
      <w:r w:rsidRPr="00014140">
        <w:t>c</w:t>
      </w:r>
      <w:r w:rsidRPr="00014140">
        <w:rPr>
          <w:vertAlign w:val="subscript"/>
        </w:rPr>
        <w:t>i</w:t>
      </w:r>
      <w:r w:rsidRPr="00014140">
        <w:t>R</w:t>
      </w:r>
      <w:r w:rsidRPr="00014140">
        <w:rPr>
          <w:vertAlign w:val="subscript"/>
        </w:rPr>
        <w:t>M</w:t>
      </w:r>
      <w:r w:rsidRPr="00014140">
        <w:t xml:space="preserve"> if</w:t>
      </w:r>
      <w:r w:rsidRPr="00014140">
        <w:rPr>
          <w:rStyle w:val="FootnoteReference"/>
          <w:rFonts w:eastAsiaTheme="majorEastAsia"/>
        </w:rPr>
        <w:footnoteReference w:id="4"/>
      </w:r>
      <w:r w:rsidRPr="00014140">
        <w:tab/>
      </w:r>
      <w:r w:rsidRPr="00014140">
        <w:tab/>
        <w:t xml:space="preserve">             </w:t>
      </w:r>
      <w:r w:rsidR="006D35A6" w:rsidRPr="00014140">
        <w:t xml:space="preserve">  </w:t>
      </w:r>
      <w:r w:rsidRPr="00014140">
        <w:rPr>
          <w:rFonts w:ascii="Arial" w:hAnsi="Arial" w:cs="Arial"/>
        </w:rPr>
        <w:t>┬</w:t>
      </w:r>
      <w:r w:rsidRPr="00014140">
        <w:t xml:space="preserve">    </w:t>
      </w:r>
      <w:r w:rsidRPr="00014140">
        <w:rPr>
          <w:rFonts w:ascii="Arial" w:hAnsi="Arial" w:cs="Arial"/>
        </w:rPr>
        <w:t>|</w:t>
      </w:r>
      <w:r w:rsidRPr="00014140">
        <w:tab/>
        <w:t xml:space="preserve"> </w:t>
      </w:r>
      <w:r w:rsidRPr="00014140">
        <w:tab/>
        <w:t xml:space="preserve"> </w:t>
      </w:r>
      <w:r w:rsidRPr="00014140">
        <w:tab/>
        <w:t>(1)</w:t>
      </w:r>
    </w:p>
    <w:p w:rsidR="002717DB" w:rsidRPr="00014140" w:rsidRDefault="002717DB" w:rsidP="006E31C7">
      <w:pPr>
        <w:jc w:val="both"/>
      </w:pPr>
      <w:r w:rsidRPr="00014140">
        <w:t xml:space="preserve">  </w:t>
      </w:r>
      <w:r w:rsidRPr="00014140">
        <w:tab/>
        <w:t xml:space="preserve">         </w:t>
      </w:r>
      <w:r w:rsidRPr="00014140">
        <w:tab/>
        <w:t xml:space="preserve">          </w:t>
      </w:r>
      <w:r w:rsidR="006D35A6" w:rsidRPr="00014140">
        <w:t xml:space="preserve">    </w:t>
      </w:r>
      <w:r w:rsidRPr="00014140">
        <w:t>R</w:t>
      </w:r>
      <w:r w:rsidRPr="00014140">
        <w:rPr>
          <w:vertAlign w:val="subscript"/>
        </w:rPr>
        <w:t>M</w:t>
      </w:r>
      <w:r w:rsidRPr="00014140">
        <w:t xml:space="preserve">  E</w:t>
      </w:r>
      <w:r w:rsidRPr="00014140">
        <w:rPr>
          <w:vertAlign w:val="subscript"/>
        </w:rPr>
        <w:t>1</w:t>
      </w:r>
      <w:r w:rsidRPr="00014140">
        <w:t xml:space="preserve"> </w:t>
      </w:r>
    </w:p>
    <w:p w:rsidR="002717DB" w:rsidRPr="00014140" w:rsidRDefault="002717DB" w:rsidP="006E31C7">
      <w:pPr>
        <w:jc w:val="both"/>
      </w:pPr>
      <w:r w:rsidRPr="00014140">
        <w:t xml:space="preserve">  </w:t>
      </w:r>
    </w:p>
    <w:p w:rsidR="002717DB" w:rsidRPr="00014140" w:rsidRDefault="002717DB" w:rsidP="006E31C7">
      <w:pPr>
        <w:jc w:val="both"/>
      </w:pPr>
      <w:r w:rsidRPr="00014140">
        <w:t>Second, if a hypothesis C can be combined with various auxiliary assumptions A</w:t>
      </w:r>
      <w:r w:rsidRPr="00014140">
        <w:rPr>
          <w:vertAlign w:val="subscript"/>
        </w:rPr>
        <w:t>1</w:t>
      </w:r>
      <w:r w:rsidRPr="00014140">
        <w:t>, A</w:t>
      </w:r>
      <w:r w:rsidRPr="00014140">
        <w:rPr>
          <w:vertAlign w:val="subscript"/>
        </w:rPr>
        <w:t>2</w:t>
      </w:r>
      <w:r w:rsidRPr="00014140">
        <w:t>,</w:t>
      </w:r>
      <w:r w:rsidR="002F3CB2" w:rsidRPr="00014140">
        <w:t xml:space="preserve"> </w:t>
      </w:r>
      <w:r w:rsidRPr="00014140">
        <w:t>… to entail results R</w:t>
      </w:r>
      <w:r w:rsidRPr="00014140">
        <w:rPr>
          <w:vertAlign w:val="subscript"/>
        </w:rPr>
        <w:t>1</w:t>
      </w:r>
      <w:r w:rsidRPr="00014140">
        <w:t>, R</w:t>
      </w:r>
      <w:r w:rsidRPr="00014140">
        <w:rPr>
          <w:vertAlign w:val="subscript"/>
        </w:rPr>
        <w:t>2</w:t>
      </w:r>
      <w:r w:rsidRPr="00014140">
        <w:t>,</w:t>
      </w:r>
      <w:r w:rsidR="002F3CB2" w:rsidRPr="00014140">
        <w:t xml:space="preserve"> </w:t>
      </w:r>
      <w:r w:rsidRPr="00014140">
        <w:t xml:space="preserve">… then direct evidence for these results counts as indirect evidence for C </w:t>
      </w:r>
      <w:r w:rsidR="006D51DD" w:rsidRPr="00014140">
        <w:t>(Machlup 1956)</w:t>
      </w:r>
      <w:r w:rsidRPr="00014140">
        <w:t>. For example, even though C</w:t>
      </w:r>
      <w:r w:rsidRPr="00014140">
        <w:rPr>
          <w:rStyle w:val="unicode"/>
          <w:rFonts w:ascii="Cambria Math" w:hAnsi="Cambria Math" w:cs="Cambria Math"/>
          <w:sz w:val="30"/>
          <w:szCs w:val="30"/>
        </w:rPr>
        <w:t>⊬</w:t>
      </w:r>
      <w:r w:rsidRPr="00014140">
        <w:t>E</w:t>
      </w:r>
      <w:r w:rsidRPr="00014140">
        <w:rPr>
          <w:vertAlign w:val="subscript"/>
        </w:rPr>
        <w:t>1</w:t>
      </w:r>
      <w:r w:rsidRPr="00014140">
        <w:t>,</w:t>
      </w:r>
    </w:p>
    <w:p w:rsidR="002717DB" w:rsidRPr="00014140" w:rsidRDefault="002717DB" w:rsidP="006E31C7">
      <w:pPr>
        <w:jc w:val="both"/>
      </w:pPr>
    </w:p>
    <w:p w:rsidR="002717DB" w:rsidRPr="00014140" w:rsidRDefault="002717DB" w:rsidP="006E31C7">
      <w:pPr>
        <w:ind w:left="1440" w:firstLine="720"/>
        <w:jc w:val="both"/>
      </w:pPr>
      <w:r w:rsidRPr="00014140">
        <w:t xml:space="preserve">      (C&amp;A</w:t>
      </w:r>
      <w:r w:rsidRPr="00014140">
        <w:rPr>
          <w:vertAlign w:val="subscript"/>
        </w:rPr>
        <w:t>1</w:t>
      </w:r>
      <w:r w:rsidRPr="00014140">
        <w:t>&amp;A</w:t>
      </w:r>
      <w:r w:rsidRPr="00014140">
        <w:rPr>
          <w:vertAlign w:val="subscript"/>
        </w:rPr>
        <w:t>2</w:t>
      </w:r>
      <w:r w:rsidRPr="00014140">
        <w:t>)</w:t>
      </w:r>
      <w:r w:rsidRPr="00014140">
        <w:rPr>
          <w:rFonts w:ascii="Arial" w:hAnsi="Arial" w:cs="Arial"/>
        </w:rPr>
        <w:t>├</w:t>
      </w:r>
      <w:r w:rsidRPr="00014140">
        <w:t>R</w:t>
      </w:r>
      <w:r w:rsidRPr="00014140">
        <w:rPr>
          <w:vertAlign w:val="subscript"/>
        </w:rPr>
        <w:t>1</w:t>
      </w:r>
      <w:r w:rsidRPr="00014140">
        <w:tab/>
      </w:r>
      <w:r w:rsidRPr="00014140">
        <w:tab/>
        <w:t xml:space="preserve">             </w:t>
      </w:r>
      <w:r w:rsidR="006D35A6" w:rsidRPr="00014140">
        <w:tab/>
      </w:r>
      <w:r w:rsidRPr="00014140">
        <w:t>(2)</w:t>
      </w:r>
    </w:p>
    <w:p w:rsidR="002717DB" w:rsidRPr="00014140" w:rsidRDefault="002717DB" w:rsidP="006E31C7">
      <w:pPr>
        <w:jc w:val="both"/>
      </w:pPr>
      <w:r w:rsidRPr="00014140">
        <w:t>E</w:t>
      </w:r>
      <w:r w:rsidRPr="00014140">
        <w:rPr>
          <w:vertAlign w:val="subscript"/>
        </w:rPr>
        <w:t>1</w:t>
      </w:r>
      <w:r w:rsidRPr="00014140">
        <w:t>c</w:t>
      </w:r>
      <w:r w:rsidRPr="00014140">
        <w:rPr>
          <w:vertAlign w:val="subscript"/>
        </w:rPr>
        <w:t>i</w:t>
      </w:r>
      <w:r w:rsidRPr="00014140">
        <w:t xml:space="preserve">C if                                </w:t>
      </w:r>
      <w:r w:rsidRPr="00014140">
        <w:tab/>
      </w:r>
      <w:r w:rsidR="006D35A6" w:rsidRPr="00014140">
        <w:t xml:space="preserve"> </w:t>
      </w:r>
      <w:r w:rsidRPr="00014140">
        <w:rPr>
          <w:rFonts w:ascii="Arial" w:hAnsi="Arial" w:cs="Arial"/>
        </w:rPr>
        <w:t>|</w:t>
      </w:r>
      <w:r w:rsidRPr="00014140">
        <w:t xml:space="preserve">                             </w:t>
      </w:r>
    </w:p>
    <w:p w:rsidR="002717DB" w:rsidRPr="00014140" w:rsidRDefault="002717DB" w:rsidP="006E31C7">
      <w:pPr>
        <w:ind w:firstLine="720"/>
        <w:jc w:val="both"/>
      </w:pPr>
      <w:r w:rsidRPr="00014140">
        <w:t xml:space="preserve">   </w:t>
      </w:r>
      <w:r w:rsidRPr="00014140">
        <w:tab/>
        <w:t xml:space="preserve">                                          </w:t>
      </w:r>
      <w:r w:rsidR="006D35A6" w:rsidRPr="00014140">
        <w:t xml:space="preserve"> </w:t>
      </w:r>
      <w:r w:rsidRPr="00014140">
        <w:t>E</w:t>
      </w:r>
      <w:r w:rsidRPr="00014140">
        <w:rPr>
          <w:vertAlign w:val="subscript"/>
        </w:rPr>
        <w:t>1</w:t>
      </w:r>
      <w:r w:rsidRPr="00014140">
        <w:t xml:space="preserve">                               </w:t>
      </w:r>
    </w:p>
    <w:p w:rsidR="002717DB" w:rsidRPr="00014140" w:rsidRDefault="002717DB" w:rsidP="006E31C7">
      <w:pPr>
        <w:jc w:val="both"/>
      </w:pPr>
    </w:p>
    <w:p w:rsidR="002717DB" w:rsidRPr="00014140" w:rsidRDefault="002717DB" w:rsidP="006E31C7">
      <w:pPr>
        <w:jc w:val="both"/>
      </w:pPr>
      <w:r w:rsidRPr="00014140">
        <w:t>Note, however, that (2) also implies E</w:t>
      </w:r>
      <w:r w:rsidRPr="00014140">
        <w:rPr>
          <w:vertAlign w:val="subscript"/>
        </w:rPr>
        <w:t>1</w:t>
      </w:r>
      <w:r w:rsidRPr="00014140">
        <w:t>c</w:t>
      </w:r>
      <w:r w:rsidRPr="00014140">
        <w:rPr>
          <w:vertAlign w:val="subscript"/>
        </w:rPr>
        <w:t>i</w:t>
      </w:r>
      <w:r w:rsidRPr="00014140">
        <w:t>A</w:t>
      </w:r>
      <w:r w:rsidRPr="00014140">
        <w:rPr>
          <w:vertAlign w:val="subscript"/>
        </w:rPr>
        <w:t>1</w:t>
      </w:r>
      <w:r w:rsidRPr="00014140">
        <w:t xml:space="preserve"> and E</w:t>
      </w:r>
      <w:r w:rsidRPr="00014140">
        <w:rPr>
          <w:vertAlign w:val="subscript"/>
        </w:rPr>
        <w:t>1</w:t>
      </w:r>
      <w:r w:rsidRPr="00014140">
        <w:t>c</w:t>
      </w:r>
      <w:r w:rsidRPr="00014140">
        <w:rPr>
          <w:vertAlign w:val="subscript"/>
        </w:rPr>
        <w:t>i</w:t>
      </w:r>
      <w:r w:rsidRPr="00014140">
        <w:t>A</w:t>
      </w:r>
      <w:r w:rsidRPr="00014140">
        <w:rPr>
          <w:vertAlign w:val="subscript"/>
        </w:rPr>
        <w:t>2</w:t>
      </w:r>
      <w:r w:rsidRPr="00014140">
        <w:t xml:space="preserve">. Let us call the first kind of indirectness (1) </w:t>
      </w:r>
      <w:r w:rsidRPr="00014140">
        <w:rPr>
          <w:i/>
        </w:rPr>
        <w:t>indirect result</w:t>
      </w:r>
      <w:r w:rsidRPr="00014140">
        <w:t xml:space="preserve"> </w:t>
      </w:r>
      <w:r w:rsidRPr="00014140">
        <w:rPr>
          <w:i/>
        </w:rPr>
        <w:t xml:space="preserve">confirmation </w:t>
      </w:r>
      <w:r w:rsidRPr="00014140">
        <w:t xml:space="preserve">and the second kind (2) </w:t>
      </w:r>
      <w:r w:rsidRPr="00014140">
        <w:rPr>
          <w:i/>
        </w:rPr>
        <w:t>indirect assumption confirmation</w:t>
      </w:r>
      <w:r w:rsidRPr="00014140">
        <w:t>, and denote them</w:t>
      </w:r>
      <w:r w:rsidRPr="00014140">
        <w:rPr>
          <w:i/>
        </w:rPr>
        <w:t xml:space="preserve"> </w:t>
      </w:r>
      <w:r w:rsidRPr="00014140">
        <w:t>by</w:t>
      </w:r>
      <w:r w:rsidRPr="00014140">
        <w:rPr>
          <w:i/>
        </w:rPr>
        <w:t xml:space="preserve"> </w:t>
      </w:r>
      <m:oMath>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r</m:t>
            </m:r>
          </m:sup>
        </m:sSubSup>
      </m:oMath>
      <w:r w:rsidRPr="00014140">
        <w:t xml:space="preserve"> and </w:t>
      </w:r>
      <m:oMath>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a</m:t>
            </m:r>
          </m:sup>
        </m:sSubSup>
      </m:oMath>
      <w:r w:rsidRPr="00014140">
        <w:t xml:space="preserve">, respectively. </w:t>
      </w:r>
    </w:p>
    <w:p w:rsidR="002717DB" w:rsidRPr="00014140" w:rsidRDefault="002717DB" w:rsidP="006E31C7">
      <w:pPr>
        <w:jc w:val="both"/>
      </w:pPr>
    </w:p>
    <w:p w:rsidR="002717DB" w:rsidRPr="00014140" w:rsidRDefault="002717DB" w:rsidP="006E31C7">
      <w:pPr>
        <w:jc w:val="both"/>
      </w:pPr>
      <w:r w:rsidRPr="00014140">
        <w:t xml:space="preserve">Laudan and Leplin </w:t>
      </w:r>
      <w:r w:rsidR="006D51DD" w:rsidRPr="00014140">
        <w:t>(1991)</w:t>
      </w:r>
      <w:r w:rsidRPr="00014140">
        <w:t xml:space="preserve"> provide an argument that exploits indirect result confirmation in </w:t>
      </w:r>
      <w:r w:rsidR="00EE451E">
        <w:t>going</w:t>
      </w:r>
      <w:r w:rsidR="00EE451E" w:rsidRPr="00014140">
        <w:t xml:space="preserve"> </w:t>
      </w:r>
      <w:r w:rsidRPr="00014140">
        <w:t xml:space="preserve">against underdetermination. Here is how it runs: </w:t>
      </w:r>
    </w:p>
    <w:p w:rsidR="002717DB" w:rsidRPr="00014140" w:rsidRDefault="002717DB" w:rsidP="006E31C7">
      <w:pPr>
        <w:jc w:val="both"/>
      </w:pPr>
    </w:p>
    <w:p w:rsidR="002717DB" w:rsidRPr="00014140" w:rsidRDefault="002717DB" w:rsidP="006E31C7">
      <w:pPr>
        <w:ind w:left="624" w:right="624"/>
        <w:jc w:val="both"/>
      </w:pPr>
      <w:r w:rsidRPr="00014140">
        <w:lastRenderedPageBreak/>
        <w:t>Theoretical hypotheses H</w:t>
      </w:r>
      <w:r w:rsidRPr="00014140">
        <w:rPr>
          <w:vertAlign w:val="subscript"/>
        </w:rPr>
        <w:t>1</w:t>
      </w:r>
      <w:r w:rsidRPr="00014140">
        <w:t xml:space="preserve"> and H</w:t>
      </w:r>
      <w:r w:rsidRPr="00014140">
        <w:rPr>
          <w:vertAlign w:val="subscript"/>
        </w:rPr>
        <w:t>2</w:t>
      </w:r>
      <w:r w:rsidRPr="00014140">
        <w:t xml:space="preserve"> are empirically equivalent but conceptually distinct. H</w:t>
      </w:r>
      <w:r w:rsidRPr="00014140">
        <w:rPr>
          <w:vertAlign w:val="subscript"/>
        </w:rPr>
        <w:t>1</w:t>
      </w:r>
      <w:r w:rsidRPr="00014140">
        <w:t>, but not H</w:t>
      </w:r>
      <w:r w:rsidRPr="00014140">
        <w:rPr>
          <w:vertAlign w:val="subscript"/>
        </w:rPr>
        <w:t>2</w:t>
      </w:r>
      <w:r w:rsidRPr="00014140">
        <w:t>, is derivable from a more general theory T, which also entails another hypothesis H. An empirical consequence e of H is obtained. e supports H and thereby T. Thus e provides indirect evidential warrant for H</w:t>
      </w:r>
      <w:r w:rsidRPr="00014140">
        <w:rPr>
          <w:vertAlign w:val="subscript"/>
        </w:rPr>
        <w:t>1</w:t>
      </w:r>
      <w:r w:rsidRPr="00014140">
        <w:t>, of which it is not a consequence, without affecting the credentials of H</w:t>
      </w:r>
      <w:r w:rsidRPr="00014140">
        <w:rPr>
          <w:vertAlign w:val="subscript"/>
        </w:rPr>
        <w:t>2</w:t>
      </w:r>
      <w:r w:rsidRPr="00014140">
        <w:t xml:space="preserve">. Thus one of two empirically equivalent hypotheses or theories can be evidentially supported to the exclusion of the other by being incorporated into an independently supported, more general theory that does not support the other, although it does predict all the empirical consequences of the latter. (Laudan and Leplin 1991, p. 464) </w:t>
      </w:r>
    </w:p>
    <w:p w:rsidR="002717DB" w:rsidRPr="00014140" w:rsidRDefault="002717DB" w:rsidP="006E31C7">
      <w:pPr>
        <w:jc w:val="both"/>
      </w:pPr>
    </w:p>
    <w:p w:rsidR="002717DB" w:rsidRPr="00014140" w:rsidRDefault="002717DB" w:rsidP="006E31C7">
      <w:pPr>
        <w:jc w:val="both"/>
      </w:pPr>
      <w:r w:rsidRPr="00014140">
        <w:t>Let E denote the common empirical consequence of H</w:t>
      </w:r>
      <w:r w:rsidRPr="00014140">
        <w:rPr>
          <w:vertAlign w:val="subscript"/>
        </w:rPr>
        <w:t>1</w:t>
      </w:r>
      <w:r w:rsidRPr="00014140">
        <w:t xml:space="preserve"> and H</w:t>
      </w:r>
      <w:r w:rsidRPr="00014140">
        <w:rPr>
          <w:vertAlign w:val="subscript"/>
        </w:rPr>
        <w:t>2</w:t>
      </w:r>
      <w:r w:rsidRPr="00014140">
        <w:t xml:space="preserve"> such that e </w:t>
      </w:r>
      <w:r w:rsidRPr="00014140">
        <w:sym w:font="Mathematica1" w:char="F0CF"/>
      </w:r>
      <w:r w:rsidRPr="00014140">
        <w:t xml:space="preserve"> E. Let </w:t>
      </w:r>
      <m:oMath>
        <m:sSubSup>
          <m:sSubSupPr>
            <m:ctrlPr>
              <w:rPr>
                <w:rFonts w:ascii="Cambria Math" w:hAnsi="Cambria Math"/>
                <w:i/>
              </w:rPr>
            </m:ctrlPr>
          </m:sSubSupPr>
          <m:e>
            <m:r>
              <m:rPr>
                <m:sty m:val="p"/>
              </m:rPr>
              <w:rPr>
                <w:rFonts w:ascii="Cambria Math" w:hAnsi="Cambria Math"/>
              </w:rPr>
              <m:t>x¢</m:t>
            </m:r>
          </m:e>
          <m:sub>
            <m:r>
              <w:rPr>
                <w:rFonts w:ascii="Cambria Math" w:hAnsi="Cambria Math"/>
              </w:rPr>
              <m:t>i</m:t>
            </m:r>
          </m:sub>
          <m:sup>
            <m:r>
              <w:rPr>
                <w:rFonts w:ascii="Cambria Math" w:hAnsi="Cambria Math"/>
              </w:rPr>
              <m:t>r</m:t>
            </m:r>
          </m:sup>
        </m:sSubSup>
        <m:r>
          <w:rPr>
            <w:rFonts w:ascii="Cambria Math" w:hAnsi="Cambria Math"/>
          </w:rPr>
          <m:t>y</m:t>
        </m:r>
      </m:oMath>
      <w:r w:rsidRPr="00014140">
        <w:t xml:space="preserve"> denote ‘x does not indirectly confirm y’. The argument </w:t>
      </w:r>
      <w:r w:rsidR="00AB3089" w:rsidRPr="00014140">
        <w:t xml:space="preserve">could </w:t>
      </w:r>
      <w:r w:rsidRPr="00014140">
        <w:t>be schematically represented as follows:</w:t>
      </w:r>
      <w:r w:rsidRPr="00014140" w:rsidDel="00B4200C">
        <w:rPr>
          <w:rStyle w:val="FootnoteReference"/>
          <w:rFonts w:eastAsiaTheme="majorEastAsia"/>
        </w:rPr>
        <w:t xml:space="preserve"> </w:t>
      </w:r>
    </w:p>
    <w:p w:rsidR="002717DB" w:rsidRPr="00014140" w:rsidRDefault="002717DB" w:rsidP="006E31C7">
      <w:pPr>
        <w:jc w:val="both"/>
      </w:pPr>
    </w:p>
    <w:p w:rsidR="002717DB" w:rsidRPr="00014140" w:rsidRDefault="002717DB" w:rsidP="006E31C7">
      <w:pPr>
        <w:jc w:val="both"/>
      </w:pPr>
      <m:oMath>
        <m:r>
          <w:rPr>
            <w:rFonts w:ascii="Cambria Math" w:hAnsi="Cambria Math"/>
            <w:color w:val="000000"/>
            <w:lang w:eastAsia="fi-FI"/>
          </w:rPr>
          <m:t>e</m:t>
        </m:r>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r</m:t>
            </m:r>
          </m:sup>
        </m:sSubSup>
        <m:sSub>
          <m:sSubPr>
            <m:ctrlPr>
              <w:rPr>
                <w:rFonts w:ascii="Cambria Math" w:hAnsi="Cambria Math"/>
                <w:i/>
              </w:rPr>
            </m:ctrlPr>
          </m:sSubPr>
          <m:e>
            <m:r>
              <w:rPr>
                <w:rFonts w:ascii="Cambria Math" w:hAnsi="Cambria Math"/>
              </w:rPr>
              <m:t>H</m:t>
            </m:r>
          </m:e>
          <m:sub>
            <m:r>
              <w:rPr>
                <w:rFonts w:ascii="Cambria Math" w:hAnsi="Cambria Math"/>
              </w:rPr>
              <m:t>1</m:t>
            </m:r>
          </m:sub>
        </m:sSub>
      </m:oMath>
      <w:r w:rsidRPr="00014140">
        <w:t xml:space="preserve"> because (T</w:t>
      </w:r>
      <w:r w:rsidRPr="00014140">
        <w:rPr>
          <w:rFonts w:ascii="Arial" w:hAnsi="Arial" w:cs="Arial"/>
        </w:rPr>
        <w:t>├</w:t>
      </w:r>
      <w:r w:rsidRPr="00014140">
        <w:t xml:space="preserve"> H) but </w:t>
      </w:r>
      <m:oMath>
        <m:r>
          <w:rPr>
            <w:rFonts w:ascii="Cambria Math" w:hAnsi="Cambria Math"/>
            <w:color w:val="000000"/>
            <w:lang w:eastAsia="fi-FI"/>
          </w:rPr>
          <m:t>e</m:t>
        </m:r>
        <m:sSubSup>
          <m:sSubSupPr>
            <m:ctrlPr>
              <w:rPr>
                <w:rFonts w:ascii="Cambria Math" w:hAnsi="Cambria Math"/>
                <w:i/>
              </w:rPr>
            </m:ctrlPr>
          </m:sSubSupPr>
          <m:e>
            <m:r>
              <m:rPr>
                <m:sty m:val="p"/>
              </m:rPr>
              <w:rPr>
                <w:rFonts w:ascii="Cambria Math" w:hAnsi="Cambria Math"/>
              </w:rPr>
              <m:t>¢</m:t>
            </m:r>
          </m:e>
          <m:sub>
            <m:r>
              <w:rPr>
                <w:rFonts w:ascii="Cambria Math" w:hAnsi="Cambria Math"/>
              </w:rPr>
              <m:t>i</m:t>
            </m:r>
          </m:sub>
          <m:sup>
            <m:r>
              <w:rPr>
                <w:rFonts w:ascii="Cambria Math" w:hAnsi="Cambria Math"/>
              </w:rPr>
              <m:t>r</m:t>
            </m:r>
          </m:sup>
        </m:sSubSup>
        <m:sSub>
          <m:sSubPr>
            <m:ctrlPr>
              <w:rPr>
                <w:rFonts w:ascii="Cambria Math" w:hAnsi="Cambria Math"/>
                <w:i/>
              </w:rPr>
            </m:ctrlPr>
          </m:sSubPr>
          <m:e>
            <m:r>
              <w:rPr>
                <w:rFonts w:ascii="Cambria Math" w:hAnsi="Cambria Math"/>
              </w:rPr>
              <m:t>H</m:t>
            </m:r>
          </m:e>
          <m:sub>
            <m:r>
              <w:rPr>
                <w:rFonts w:ascii="Cambria Math" w:hAnsi="Cambria Math"/>
              </w:rPr>
              <m:t>2</m:t>
            </m:r>
          </m:sub>
        </m:sSub>
      </m:oMath>
      <w:r w:rsidRPr="00014140">
        <w:t xml:space="preserve"> because (T</w:t>
      </w:r>
      <w:r w:rsidRPr="00014140">
        <w:rPr>
          <w:rStyle w:val="unicode"/>
          <w:rFonts w:ascii="Cambria Math" w:hAnsi="Cambria Math" w:cs="Cambria Math"/>
          <w:sz w:val="30"/>
          <w:szCs w:val="30"/>
        </w:rPr>
        <w:t>⊬</w:t>
      </w:r>
      <w:r w:rsidRPr="00014140">
        <w:t xml:space="preserve"> H</w:t>
      </w:r>
      <w:r w:rsidRPr="00014140">
        <w:rPr>
          <w:vertAlign w:val="subscript"/>
        </w:rPr>
        <w:t>2</w:t>
      </w:r>
      <w:r w:rsidR="00434519" w:rsidRPr="00014140">
        <w:t>)</w:t>
      </w:r>
      <w:r w:rsidR="00434519" w:rsidRPr="00014140">
        <w:tab/>
      </w:r>
      <w:r w:rsidR="00434519" w:rsidRPr="00014140">
        <w:tab/>
      </w:r>
      <w:r w:rsidR="00434519" w:rsidRPr="00014140">
        <w:tab/>
      </w:r>
      <w:r w:rsidRPr="00014140">
        <w:t>(3)</w:t>
      </w:r>
    </w:p>
    <w:p w:rsidR="002717DB" w:rsidRPr="00014140" w:rsidRDefault="002717DB" w:rsidP="006E31C7">
      <w:pPr>
        <w:jc w:val="both"/>
      </w:pPr>
      <w:r w:rsidRPr="00014140">
        <w:t xml:space="preserve">   </w:t>
      </w:r>
      <w:r w:rsidR="00434519" w:rsidRPr="00014140">
        <w:tab/>
        <w:t xml:space="preserve">     </w:t>
      </w:r>
      <w:r w:rsidRPr="00014140">
        <w:rPr>
          <w:rFonts w:ascii="Arial" w:hAnsi="Arial" w:cs="Arial"/>
        </w:rPr>
        <w:t>┬</w:t>
      </w:r>
      <w:r w:rsidRPr="00014140">
        <w:t xml:space="preserve">   </w:t>
      </w:r>
      <w:r w:rsidR="00695A54" w:rsidRPr="00014140">
        <w:rPr>
          <w:rFonts w:ascii="Arial" w:hAnsi="Arial" w:cs="Arial"/>
        </w:rPr>
        <w:t>┬</w:t>
      </w:r>
      <w:r w:rsidRPr="00014140">
        <w:t xml:space="preserve">                                          </w:t>
      </w:r>
      <w:r w:rsidR="00695A54" w:rsidRPr="00014140">
        <w:rPr>
          <w:rFonts w:ascii="Arial" w:hAnsi="Arial" w:cs="Arial"/>
        </w:rPr>
        <w:t>┬</w:t>
      </w:r>
    </w:p>
    <w:p w:rsidR="002717DB" w:rsidRPr="00014140" w:rsidRDefault="002717DB" w:rsidP="006E31C7">
      <w:pPr>
        <w:jc w:val="both"/>
      </w:pPr>
      <w:r w:rsidRPr="00014140">
        <w:t xml:space="preserve"> </w:t>
      </w:r>
      <w:r w:rsidRPr="00014140">
        <w:tab/>
        <w:t xml:space="preserve">    H</w:t>
      </w:r>
      <w:r w:rsidRPr="00014140">
        <w:rPr>
          <w:vertAlign w:val="subscript"/>
        </w:rPr>
        <w:t>1</w:t>
      </w:r>
      <w:r w:rsidRPr="00014140">
        <w:t xml:space="preserve">   e                                          </w:t>
      </w:r>
      <w:r w:rsidR="00695A54" w:rsidRPr="00014140">
        <w:t xml:space="preserve"> </w:t>
      </w:r>
      <w:r w:rsidRPr="00014140">
        <w:t>E</w:t>
      </w:r>
    </w:p>
    <w:p w:rsidR="002717DB" w:rsidRPr="00014140" w:rsidRDefault="002717DB" w:rsidP="006E31C7">
      <w:pPr>
        <w:ind w:left="720" w:firstLine="720"/>
        <w:jc w:val="both"/>
      </w:pPr>
      <w:r w:rsidRPr="00014140">
        <w:rPr>
          <w:rFonts w:ascii="Arial" w:hAnsi="Arial" w:cs="Arial"/>
        </w:rPr>
        <w:t xml:space="preserve">  </w:t>
      </w:r>
      <w:r w:rsidR="00695A54" w:rsidRPr="00014140">
        <w:rPr>
          <w:rFonts w:ascii="Arial" w:hAnsi="Arial" w:cs="Arial"/>
        </w:rPr>
        <w:t>┬</w:t>
      </w:r>
      <w:r w:rsidRPr="00014140">
        <w:rPr>
          <w:rFonts w:ascii="Arial" w:hAnsi="Arial" w:cs="Arial"/>
        </w:rPr>
        <w:t xml:space="preserve">     </w:t>
      </w:r>
      <w:r w:rsidRPr="00014140">
        <w:t xml:space="preserve">                     </w:t>
      </w:r>
    </w:p>
    <w:p w:rsidR="002717DB" w:rsidRPr="00014140" w:rsidRDefault="002717DB" w:rsidP="006E31C7">
      <w:pPr>
        <w:jc w:val="both"/>
      </w:pPr>
      <w:r w:rsidRPr="00014140">
        <w:tab/>
        <w:t xml:space="preserve">     E</w:t>
      </w:r>
      <w:r w:rsidRPr="00014140">
        <w:tab/>
        <w:t xml:space="preserve">      </w:t>
      </w:r>
      <w:r w:rsidRPr="00014140">
        <w:tab/>
        <w:t xml:space="preserve">           </w:t>
      </w:r>
    </w:p>
    <w:p w:rsidR="00695A54" w:rsidRPr="00014140" w:rsidRDefault="00695A54" w:rsidP="006E31C7">
      <w:pPr>
        <w:jc w:val="both"/>
      </w:pPr>
    </w:p>
    <w:p w:rsidR="002717DB" w:rsidRPr="00014140" w:rsidRDefault="002717DB" w:rsidP="006E31C7">
      <w:pPr>
        <w:jc w:val="both"/>
      </w:pPr>
      <w:r w:rsidRPr="00014140">
        <w:t>Laudan and Leplin use the theory of continental drift as an example of a general theory T. H</w:t>
      </w:r>
      <w:r w:rsidRPr="00014140">
        <w:rPr>
          <w:vertAlign w:val="subscript"/>
        </w:rPr>
        <w:t>2</w:t>
      </w:r>
      <w:r w:rsidRPr="00014140">
        <w:t xml:space="preserve"> could </w:t>
      </w:r>
      <w:r w:rsidR="00AB3089" w:rsidRPr="00014140">
        <w:t>state</w:t>
      </w:r>
      <w:r w:rsidRPr="00014140">
        <w:t xml:space="preserve">, for example, that the continents are immobile but were once connected with ‘bridges’ that have disappeared. Such a hypothesis could explain, </w:t>
      </w:r>
      <w:r w:rsidR="00493560">
        <w:t>say</w:t>
      </w:r>
      <w:r w:rsidRPr="00014140">
        <w:t>, the similarities in fauna and flora in the west coast of Africa and the east coast of South America (E). T implies two more specific hypotheses H</w:t>
      </w:r>
      <w:r w:rsidRPr="00014140">
        <w:rPr>
          <w:vertAlign w:val="subscript"/>
        </w:rPr>
        <w:t>1</w:t>
      </w:r>
      <w:r w:rsidRPr="00014140">
        <w:t xml:space="preserve"> and H. The first is that the climate at any given current geographical location has undergone various changes throughout history (H</w:t>
      </w:r>
      <w:r w:rsidRPr="00014140">
        <w:rPr>
          <w:vertAlign w:val="subscript"/>
        </w:rPr>
        <w:t>1</w:t>
      </w:r>
      <w:r w:rsidRPr="00014140">
        <w:t>), and the second is that the location of the magnetic poles, and even the direction of the magnetic field, will change over time (H). In the 1950s scientists observed that there were streaks in the volcanic lava at the bottom of the ocean. It was further established that the direction of the streaks varied depending on the timing of the eruption that produced the lava (e). This could be explained in accordance with continental drift theory: lava that cools down after an eruption aligns itself according to the positions of the then current magnetic poles (H</w:t>
      </w:r>
      <w:r w:rsidR="00B40D12" w:rsidRPr="00014140">
        <w:t>├</w:t>
      </w:r>
      <w:r w:rsidRPr="00014140">
        <w:t>e). This piece of evidence (e) for the second hypothesis (H) also indirectly confirms the first</w:t>
      </w:r>
      <m:oMath>
        <m:r>
          <w:rPr>
            <w:rFonts w:ascii="Cambria Math" w:hAnsi="Cambria Math"/>
            <w:color w:val="000000"/>
            <w:lang w:eastAsia="fi-FI"/>
          </w:rPr>
          <m:t xml:space="preserve"> (e</m:t>
        </m:r>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r</m:t>
            </m:r>
          </m:sup>
        </m:sSubSup>
        <m:sSub>
          <m:sSubPr>
            <m:ctrlPr>
              <w:rPr>
                <w:rFonts w:ascii="Cambria Math" w:hAnsi="Cambria Math"/>
                <w:i/>
              </w:rPr>
            </m:ctrlPr>
          </m:sSubPr>
          <m:e>
            <m:r>
              <w:rPr>
                <w:rFonts w:ascii="Cambria Math" w:hAnsi="Cambria Math"/>
              </w:rPr>
              <m:t>H</m:t>
            </m:r>
          </m:e>
          <m:sub>
            <m:r>
              <w:rPr>
                <w:rFonts w:ascii="Cambria Math" w:hAnsi="Cambria Math"/>
              </w:rPr>
              <m:t>1</m:t>
            </m:r>
          </m:sub>
        </m:sSub>
      </m:oMath>
      <w:r w:rsidRPr="00014140">
        <w:t>) by way of confirming the general theory of continental drift (T). Hypotheses with the same empirical consequences (E) may thus attract differing degrees of evidential support. This argument challenges the view that a theory may only be evaluated in terms of its empirical consequences.</w:t>
      </w:r>
    </w:p>
    <w:p w:rsidR="002717DB" w:rsidRPr="00014140" w:rsidRDefault="002717DB" w:rsidP="006E31C7">
      <w:pPr>
        <w:jc w:val="both"/>
      </w:pPr>
    </w:p>
    <w:p w:rsidR="002717DB" w:rsidRPr="00014140" w:rsidRDefault="002717DB" w:rsidP="006E31C7">
      <w:pPr>
        <w:jc w:val="both"/>
      </w:pPr>
      <w:r w:rsidRPr="00014140">
        <w:t xml:space="preserve">Laudan and Leplin use indirect confirmation to argue against underdetermination, but I only need the part of their argument establishing that indirect confirmation does indeed provide confirmation, that is, the left side of (3). I need to establish the cogency of indirect confirmation because Okasha </w:t>
      </w:r>
      <w:r w:rsidR="006D51DD" w:rsidRPr="00014140">
        <w:rPr>
          <w:iCs/>
        </w:rPr>
        <w:t>(1997)</w:t>
      </w:r>
      <w:r w:rsidRPr="00014140">
        <w:rPr>
          <w:iCs/>
        </w:rPr>
        <w:t xml:space="preserve"> argued that </w:t>
      </w:r>
      <w:r w:rsidRPr="00014140">
        <w:t>the left side of (3) is problematic,</w:t>
      </w:r>
      <w:r w:rsidRPr="00014140">
        <w:rPr>
          <w:iCs/>
        </w:rPr>
        <w:t xml:space="preserve"> and thus that indirect confirmation cannot confirm</w:t>
      </w:r>
      <w:r w:rsidRPr="00014140">
        <w:t>.</w:t>
      </w:r>
    </w:p>
    <w:p w:rsidR="002717DB" w:rsidRPr="00014140" w:rsidRDefault="002717DB" w:rsidP="006E31C7">
      <w:pPr>
        <w:jc w:val="both"/>
      </w:pPr>
      <w:r w:rsidRPr="00014140">
        <w:t xml:space="preserve"> </w:t>
      </w:r>
    </w:p>
    <w:p w:rsidR="002717DB" w:rsidRPr="00014140" w:rsidRDefault="002717DB" w:rsidP="006E31C7">
      <w:pPr>
        <w:pStyle w:val="otsikko2"/>
        <w:jc w:val="both"/>
      </w:pPr>
      <w:bookmarkStart w:id="4" w:name="_Toc385428834"/>
      <w:r w:rsidRPr="00014140">
        <w:lastRenderedPageBreak/>
        <w:t>2.3 Okasha’s critique</w:t>
      </w:r>
      <w:bookmarkEnd w:id="4"/>
    </w:p>
    <w:p w:rsidR="002717DB" w:rsidRPr="00014140" w:rsidRDefault="002717DB" w:rsidP="006E31C7">
      <w:pPr>
        <w:jc w:val="both"/>
        <w:rPr>
          <w:iCs/>
        </w:rPr>
      </w:pPr>
      <w:r w:rsidRPr="00014140">
        <w:t xml:space="preserve">Laudan </w:t>
      </w:r>
      <w:r w:rsidR="006D51DD" w:rsidRPr="00014140">
        <w:t>(1996, p 67)</w:t>
      </w:r>
      <w:r w:rsidRPr="00014140">
        <w:t xml:space="preserve"> argues that indirect confirmation depends on the ‘intuitive, uncontroversial principle that evidential support flows downward across the entailment relation</w:t>
      </w:r>
      <w:r w:rsidR="00694D20" w:rsidRPr="00014140">
        <w:t>’</w:t>
      </w:r>
      <w:r w:rsidRPr="00014140">
        <w:t xml:space="preserve">. Indeed, Hempel’s </w:t>
      </w:r>
      <w:r w:rsidR="006D51DD" w:rsidRPr="00014140">
        <w:t>(1965, p. 31)</w:t>
      </w:r>
      <w:r w:rsidRPr="00014140">
        <w:t xml:space="preserve"> </w:t>
      </w:r>
      <w:r w:rsidRPr="00014140">
        <w:rPr>
          <w:i/>
          <w:iCs/>
        </w:rPr>
        <w:t>special consequence condition</w:t>
      </w:r>
      <w:r w:rsidRPr="00014140">
        <w:t xml:space="preserve"> (SCC) is based on this intuition. It states that if an observation report </w:t>
      </w:r>
      <w:r w:rsidRPr="00014140">
        <w:rPr>
          <w:i/>
          <w:iCs/>
        </w:rPr>
        <w:t xml:space="preserve">E </w:t>
      </w:r>
      <w:r w:rsidRPr="00014140">
        <w:t xml:space="preserve">confirms a hypothesis </w:t>
      </w:r>
      <w:r w:rsidRPr="00014140">
        <w:rPr>
          <w:i/>
          <w:iCs/>
        </w:rPr>
        <w:t>H</w:t>
      </w:r>
      <w:r w:rsidRPr="00014140">
        <w:t xml:space="preserve">, and if </w:t>
      </w:r>
      <w:r w:rsidRPr="00014140">
        <w:rPr>
          <w:i/>
          <w:iCs/>
        </w:rPr>
        <w:t xml:space="preserve">H </w:t>
      </w:r>
      <w:r w:rsidRPr="00014140">
        <w:t xml:space="preserve">logically implies that </w:t>
      </w:r>
      <w:r w:rsidRPr="00014140">
        <w:rPr>
          <w:i/>
          <w:iCs/>
        </w:rPr>
        <w:t xml:space="preserve">R </w:t>
      </w:r>
      <w:r w:rsidRPr="00014140">
        <w:t>is true (</w:t>
      </w:r>
      <w:r w:rsidRPr="00014140">
        <w:rPr>
          <w:i/>
          <w:iCs/>
        </w:rPr>
        <w:t xml:space="preserve">R </w:t>
      </w:r>
      <w:r w:rsidRPr="00014140">
        <w:t xml:space="preserve">is a logical consequence of </w:t>
      </w:r>
      <w:r w:rsidRPr="00014140">
        <w:rPr>
          <w:i/>
          <w:iCs/>
        </w:rPr>
        <w:t>H</w:t>
      </w:r>
      <w:r w:rsidRPr="00014140">
        <w:t xml:space="preserve">), then </w:t>
      </w:r>
      <w:r w:rsidRPr="00014140">
        <w:rPr>
          <w:i/>
          <w:iCs/>
        </w:rPr>
        <w:t xml:space="preserve">E </w:t>
      </w:r>
      <w:r w:rsidRPr="00014140">
        <w:t xml:space="preserve">also confirms </w:t>
      </w:r>
      <w:r w:rsidRPr="00014140">
        <w:rPr>
          <w:i/>
          <w:iCs/>
        </w:rPr>
        <w:t xml:space="preserve">R. </w:t>
      </w:r>
      <w:r w:rsidRPr="00014140">
        <w:rPr>
          <w:iCs/>
        </w:rPr>
        <w:t>To put it simply,</w:t>
      </w:r>
      <w:r w:rsidRPr="00014140">
        <w:rPr>
          <w:i/>
          <w:iCs/>
        </w:rPr>
        <w:t xml:space="preserve"> </w:t>
      </w:r>
      <w:r w:rsidRPr="00014140">
        <w:rPr>
          <w:iCs/>
        </w:rPr>
        <w:t>if a hypothesis is confirmed, its consequences are also confirmed.</w:t>
      </w:r>
    </w:p>
    <w:p w:rsidR="002717DB" w:rsidRPr="00014140" w:rsidRDefault="002717DB" w:rsidP="006E31C7">
      <w:pPr>
        <w:pStyle w:val="Default"/>
        <w:jc w:val="both"/>
        <w:rPr>
          <w:iCs/>
          <w:lang w:val="en-GB"/>
        </w:rPr>
      </w:pPr>
    </w:p>
    <w:p w:rsidR="002717DB" w:rsidRPr="00014140" w:rsidRDefault="002717DB" w:rsidP="006E31C7">
      <w:pPr>
        <w:jc w:val="both"/>
      </w:pPr>
      <w:r w:rsidRPr="00014140">
        <w:rPr>
          <w:iCs/>
        </w:rPr>
        <w:t xml:space="preserve">As Okasha observes, however, Laudan and Leplin’s argument for </w:t>
      </w:r>
      <w:r w:rsidR="00B654E4">
        <w:rPr>
          <w:iCs/>
        </w:rPr>
        <w:t xml:space="preserve">the </w:t>
      </w:r>
      <w:r w:rsidRPr="00014140">
        <w:rPr>
          <w:iCs/>
        </w:rPr>
        <w:t xml:space="preserve">indirect confirmation of results simultaneously rests on Hempel’s </w:t>
      </w:r>
      <w:r w:rsidRPr="00014140">
        <w:rPr>
          <w:i/>
          <w:iCs/>
        </w:rPr>
        <w:t>converse consequence condition</w:t>
      </w:r>
      <w:r w:rsidRPr="00014140">
        <w:rPr>
          <w:iCs/>
        </w:rPr>
        <w:t xml:space="preserve"> (CCC), which states that </w:t>
      </w:r>
      <w:r w:rsidRPr="00014140">
        <w:t xml:space="preserve">if E confirms H, and T </w:t>
      </w:r>
      <w:r w:rsidRPr="00014140">
        <w:rPr>
          <w:rFonts w:ascii="Arial" w:hAnsi="Arial" w:cs="Arial"/>
        </w:rPr>
        <w:t>├</w:t>
      </w:r>
      <w:r w:rsidRPr="00014140">
        <w:t xml:space="preserve"> H, then E confirms T. The argument is thus based on two conditions that, if taken together, are known to yield bizarre implications such as the tacking paradox </w:t>
      </w:r>
      <w:r w:rsidR="006D51DD" w:rsidRPr="00014140">
        <w:t>(Hempel 1945, p. 104)</w:t>
      </w:r>
      <w:r w:rsidRPr="00014140">
        <w:t>.</w:t>
      </w:r>
      <w:r w:rsidRPr="00014140">
        <w:rPr>
          <w:rStyle w:val="FootnoteReference"/>
          <w:rFonts w:eastAsiaTheme="majorEastAsia"/>
        </w:rPr>
        <w:footnoteReference w:id="5"/>
      </w:r>
      <w:r w:rsidRPr="00014140">
        <w:t xml:space="preserve"> The problem is that if E</w:t>
      </w:r>
      <w:r w:rsidRPr="00014140">
        <w:rPr>
          <w:vertAlign w:val="subscript"/>
        </w:rPr>
        <w:t>1</w:t>
      </w:r>
      <w:r w:rsidRPr="00014140">
        <w:t xml:space="preserve"> confirms T, in accordance with the CCC, it is allowable to formulate a conjunction T&amp;X when X is any utterly irrelevant proposition such as ‘the moon is made of green cheese’, and in accordance with the SCC, E</w:t>
      </w:r>
      <w:r w:rsidRPr="00014140">
        <w:rPr>
          <w:vertAlign w:val="subscript"/>
        </w:rPr>
        <w:t>1</w:t>
      </w:r>
      <w:r w:rsidRPr="00014140">
        <w:t xml:space="preserve"> also confirms X: </w:t>
      </w:r>
    </w:p>
    <w:p w:rsidR="002717DB" w:rsidRPr="00014140" w:rsidRDefault="002717DB" w:rsidP="006E31C7">
      <w:pPr>
        <w:jc w:val="both"/>
      </w:pPr>
    </w:p>
    <w:p w:rsidR="002717DB" w:rsidRPr="00014140" w:rsidRDefault="002717DB" w:rsidP="006E31C7">
      <w:pPr>
        <w:ind w:left="2160" w:firstLine="720"/>
        <w:jc w:val="both"/>
      </w:pPr>
      <w:r w:rsidRPr="00014140">
        <w:t xml:space="preserve">     T&amp;X</w:t>
      </w:r>
      <w:r w:rsidRPr="00014140">
        <w:rPr>
          <w:rFonts w:ascii="Arial" w:hAnsi="Arial" w:cs="Arial"/>
        </w:rPr>
        <w:t>├</w:t>
      </w:r>
      <w:r w:rsidRPr="00014140">
        <w:t>R</w:t>
      </w:r>
      <w:r w:rsidRPr="00014140">
        <w:rPr>
          <w:vertAlign w:val="subscript"/>
        </w:rPr>
        <w:t>1</w:t>
      </w:r>
      <w:r w:rsidRPr="00014140">
        <w:t xml:space="preserve">    </w:t>
      </w:r>
    </w:p>
    <w:p w:rsidR="002717DB" w:rsidRPr="00014140" w:rsidRDefault="002717DB" w:rsidP="006E31C7">
      <w:pPr>
        <w:jc w:val="both"/>
      </w:pPr>
      <w:r w:rsidRPr="00014140">
        <w:t>E</w:t>
      </w:r>
      <w:r w:rsidRPr="00014140">
        <w:rPr>
          <w:vertAlign w:val="subscript"/>
        </w:rPr>
        <w:t>1</w:t>
      </w:r>
      <m:oMath>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r</m:t>
            </m:r>
          </m:sup>
        </m:sSubSup>
      </m:oMath>
      <w:r w:rsidRPr="00014140">
        <w:t>X</w:t>
      </w:r>
      <w:r w:rsidRPr="00014140">
        <w:tab/>
        <w:t xml:space="preserve">           because    </w:t>
      </w:r>
      <w:r w:rsidR="00730CFB" w:rsidRPr="00014140">
        <w:t xml:space="preserve"> </w:t>
      </w:r>
      <w:r w:rsidRPr="00014140">
        <w:t xml:space="preserve">       </w:t>
      </w:r>
      <w:r w:rsidRPr="00014140">
        <w:rPr>
          <w:rFonts w:ascii="Arial" w:hAnsi="Arial" w:cs="Arial"/>
        </w:rPr>
        <w:t>┬</w:t>
      </w:r>
      <w:r w:rsidRPr="00014140">
        <w:t xml:space="preserve">    </w:t>
      </w:r>
      <w:r w:rsidR="00730CFB" w:rsidRPr="00014140">
        <w:t xml:space="preserve"> </w:t>
      </w:r>
      <w:r w:rsidRPr="00014140">
        <w:t xml:space="preserve"> </w:t>
      </w:r>
      <w:r w:rsidRPr="00014140">
        <w:rPr>
          <w:rFonts w:ascii="Arial" w:hAnsi="Arial" w:cs="Arial"/>
        </w:rPr>
        <w:t>|</w:t>
      </w:r>
      <w:r w:rsidRPr="00014140">
        <w:t xml:space="preserve">   </w:t>
      </w:r>
      <w:r w:rsidRPr="00014140">
        <w:tab/>
      </w:r>
      <w:r w:rsidRPr="00014140">
        <w:tab/>
        <w:t xml:space="preserve">           </w:t>
      </w:r>
      <w:r w:rsidR="00730CFB" w:rsidRPr="00014140">
        <w:tab/>
        <w:t xml:space="preserve">   </w:t>
      </w:r>
      <w:r w:rsidRPr="00014140">
        <w:t>(4)</w:t>
      </w:r>
    </w:p>
    <w:p w:rsidR="002717DB" w:rsidRPr="00014140" w:rsidRDefault="002717DB" w:rsidP="006E31C7">
      <w:pPr>
        <w:jc w:val="both"/>
      </w:pPr>
      <w:r w:rsidRPr="00014140">
        <w:tab/>
      </w:r>
      <w:r w:rsidRPr="00014140">
        <w:tab/>
        <w:t xml:space="preserve">          </w:t>
      </w:r>
      <w:r w:rsidR="00730CFB" w:rsidRPr="00014140">
        <w:t xml:space="preserve">    </w:t>
      </w:r>
      <w:r w:rsidRPr="00014140">
        <w:t>X     E</w:t>
      </w:r>
      <w:r w:rsidRPr="00014140">
        <w:rPr>
          <w:vertAlign w:val="subscript"/>
        </w:rPr>
        <w:t>1</w:t>
      </w:r>
      <w:r w:rsidRPr="00014140">
        <w:t xml:space="preserve">  </w:t>
      </w:r>
    </w:p>
    <w:p w:rsidR="002717DB" w:rsidRPr="00014140" w:rsidRDefault="002717DB" w:rsidP="006E31C7">
      <w:pPr>
        <w:jc w:val="both"/>
      </w:pPr>
    </w:p>
    <w:p w:rsidR="002717DB" w:rsidRPr="00014140" w:rsidRDefault="002717DB" w:rsidP="006E31C7">
      <w:pPr>
        <w:pStyle w:val="Default"/>
        <w:jc w:val="both"/>
        <w:rPr>
          <w:lang w:val="en-GB"/>
        </w:rPr>
      </w:pPr>
      <w:r w:rsidRPr="00014140">
        <w:rPr>
          <w:lang w:val="en-GB"/>
        </w:rPr>
        <w:t xml:space="preserve">According to Okasha, then, the indirect confirmation of results is problematic because it must rely simultaneously on the SCC and the CCC, and this </w:t>
      </w:r>
      <w:r w:rsidR="00C61069" w:rsidRPr="00014140">
        <w:rPr>
          <w:lang w:val="en-GB"/>
        </w:rPr>
        <w:t>allows for</w:t>
      </w:r>
      <w:r w:rsidRPr="00014140">
        <w:rPr>
          <w:lang w:val="en-GB"/>
        </w:rPr>
        <w:t xml:space="preserve"> the possibility of confirming irrelevant assumptions</w:t>
      </w:r>
      <w:r w:rsidR="006D51DD" w:rsidRPr="00014140">
        <w:rPr>
          <w:lang w:val="en-GB"/>
        </w:rPr>
        <w:t xml:space="preserve"> and results</w:t>
      </w:r>
      <w:r w:rsidRPr="00014140">
        <w:rPr>
          <w:lang w:val="en-GB"/>
        </w:rPr>
        <w:t xml:space="preserve">. If Okasha were right, indirect confirmation would be questionable because it would be possible to indirectly confirm just about any preposterously false hypothesis. </w:t>
      </w:r>
    </w:p>
    <w:p w:rsidR="002717DB" w:rsidRPr="00014140" w:rsidRDefault="002717DB" w:rsidP="006E31C7">
      <w:pPr>
        <w:pStyle w:val="Default"/>
        <w:jc w:val="both"/>
        <w:rPr>
          <w:lang w:val="en-GB"/>
        </w:rPr>
      </w:pPr>
    </w:p>
    <w:p w:rsidR="002717DB" w:rsidRPr="00014140" w:rsidRDefault="002717DB" w:rsidP="006E31C7">
      <w:pPr>
        <w:jc w:val="both"/>
      </w:pPr>
      <w:r w:rsidRPr="00014140">
        <w:t xml:space="preserve">However, Okasha’s argument is seriously misleading because the problem of tacking does not primarily derive from the incompatibility of Hempel’s conditions. As Glymour </w:t>
      </w:r>
      <w:r w:rsidR="006D51DD" w:rsidRPr="00014140">
        <w:t>(1980, pp. 133-5; 1983)</w:t>
      </w:r>
      <w:r w:rsidRPr="00014140">
        <w:t xml:space="preserve"> suggests, the tacking-by-conjunction problem affects any confirmation theory that is based on the entailment relation. It is well known, for example, that Bayesians face the same problem when the hypothesis entails the evidence. Although Laudan notes this, he does not develop the argument fully, which is what I will attempt to do here. I will now show that this problem can be solved by replacing the entailment relation with the </w:t>
      </w:r>
      <w:r w:rsidRPr="00014140">
        <w:rPr>
          <w:i/>
        </w:rPr>
        <w:t>content part</w:t>
      </w:r>
      <w:r w:rsidRPr="00014140">
        <w:t xml:space="preserve"> relation (Gemes 1993). </w:t>
      </w:r>
    </w:p>
    <w:p w:rsidR="002717DB" w:rsidRPr="00014140" w:rsidRDefault="002717DB" w:rsidP="006E31C7">
      <w:pPr>
        <w:pStyle w:val="Default"/>
        <w:jc w:val="both"/>
        <w:rPr>
          <w:lang w:val="en-GB"/>
        </w:rPr>
      </w:pPr>
    </w:p>
    <w:p w:rsidR="002717DB" w:rsidRPr="00014140" w:rsidRDefault="002717DB" w:rsidP="006E31C7">
      <w:pPr>
        <w:pStyle w:val="otsikko2"/>
        <w:jc w:val="both"/>
      </w:pPr>
      <w:bookmarkStart w:id="5" w:name="_Toc385428835"/>
      <w:r w:rsidRPr="00014140">
        <w:t>2.4 Content parts and natural axiomatizations</w:t>
      </w:r>
      <w:bookmarkEnd w:id="5"/>
    </w:p>
    <w:p w:rsidR="002717DB" w:rsidRPr="00014140" w:rsidRDefault="002717DB" w:rsidP="006E31C7">
      <w:pPr>
        <w:jc w:val="both"/>
      </w:pPr>
      <w:r w:rsidRPr="00014140">
        <w:t>As Glymour notes, the problem with traditional HD accounts of confirmation was that they were too liberal: evidence E was taken to confirm a hypothesis H if H</w:t>
      </w:r>
      <w:r w:rsidRPr="00014140">
        <w:rPr>
          <w:rFonts w:ascii="Arial" w:hAnsi="Arial" w:cs="Arial"/>
        </w:rPr>
        <w:t>├</w:t>
      </w:r>
      <w:r w:rsidRPr="00014140">
        <w:t xml:space="preserve">E as long as H was consistent and E was not tautological. Because H&amp;X├E if H├E, E confirms H&amp;X for any X. No consideration was given to whether deriving E from H&amp;X depended on using both conjuncts. However, the tacking problem can be solved even in an HD framework by imposing further conditions on the confirmation relationship </w:t>
      </w:r>
      <w:r w:rsidR="00393BDD" w:rsidRPr="00014140">
        <w:t>(Gemes 1993; 1994; 2005; Schurz 1991; 1994)</w:t>
      </w:r>
      <w:r w:rsidRPr="00014140">
        <w:t>. Gemes’ solution is based on replacing the notion of entailment with the content</w:t>
      </w:r>
      <w:r w:rsidR="00A95716" w:rsidRPr="00014140">
        <w:t xml:space="preserve"> </w:t>
      </w:r>
      <w:r w:rsidRPr="00014140">
        <w:t xml:space="preserve">part relation, and on the idea that the theory </w:t>
      </w:r>
      <w:r w:rsidRPr="00014140">
        <w:lastRenderedPageBreak/>
        <w:t xml:space="preserve">must be a </w:t>
      </w:r>
      <w:r w:rsidRPr="00014140">
        <w:rPr>
          <w:i/>
        </w:rPr>
        <w:t>natural axiomatization</w:t>
      </w:r>
      <w:r w:rsidRPr="00014140">
        <w:t>. Let α be a variable defined on the well-formed formulas (wff) of a language, and let β be a variable for the wffs and sets of wffs of the same language. The content-part relation is denoted β</w:t>
      </w:r>
      <w:r w:rsidRPr="00014140">
        <w:rPr>
          <w:rFonts w:ascii="Arial" w:hAnsi="Arial" w:cs="Arial"/>
        </w:rPr>
        <w:t>├</w:t>
      </w:r>
      <w:r w:rsidRPr="00014140">
        <w:rPr>
          <w:vertAlign w:val="subscript"/>
        </w:rPr>
        <w:t>c</w:t>
      </w:r>
      <w:r w:rsidRPr="00014140">
        <w:t xml:space="preserve"> α, and is defined as follows (1993, p. 481):</w:t>
      </w:r>
    </w:p>
    <w:p w:rsidR="002717DB" w:rsidRPr="00014140" w:rsidRDefault="002717DB" w:rsidP="006E31C7">
      <w:pPr>
        <w:pStyle w:val="Default"/>
        <w:jc w:val="both"/>
        <w:rPr>
          <w:lang w:val="en-GB"/>
        </w:rPr>
      </w:pPr>
    </w:p>
    <w:p w:rsidR="002717DB" w:rsidRPr="00014140" w:rsidRDefault="002717DB" w:rsidP="006E31C7">
      <w:pPr>
        <w:pStyle w:val="Default"/>
        <w:ind w:left="624" w:right="624"/>
        <w:jc w:val="both"/>
        <w:rPr>
          <w:lang w:val="en-GB"/>
        </w:rPr>
      </w:pPr>
      <w:r w:rsidRPr="00014140">
        <w:rPr>
          <w:lang w:val="en-GB"/>
        </w:rPr>
        <w:t>α is a content part of β iff α and β are contingent, β</w:t>
      </w:r>
      <w:r w:rsidRPr="00014140">
        <w:rPr>
          <w:rFonts w:ascii="Arial" w:hAnsi="Arial" w:cs="Arial"/>
          <w:lang w:val="en-GB"/>
        </w:rPr>
        <w:t>├</w:t>
      </w:r>
      <w:r w:rsidRPr="00014140">
        <w:rPr>
          <w:lang w:val="en-GB"/>
        </w:rPr>
        <w:t xml:space="preserve"> </w:t>
      </w:r>
      <w:r w:rsidRPr="00014140">
        <w:rPr>
          <w:rFonts w:ascii="Calibri" w:hAnsi="Calibri" w:cs="Calibri"/>
          <w:lang w:val="en-GB"/>
        </w:rPr>
        <w:t>α</w:t>
      </w:r>
      <w:r w:rsidRPr="00014140">
        <w:rPr>
          <w:lang w:val="en-GB"/>
        </w:rPr>
        <w:t xml:space="preserve">, and there is no </w:t>
      </w:r>
      <w:r w:rsidRPr="00014140">
        <w:rPr>
          <w:rFonts w:ascii="Calibri" w:hAnsi="Calibri" w:cs="Calibri"/>
          <w:lang w:val="en-GB"/>
        </w:rPr>
        <w:t>σ</w:t>
      </w:r>
      <w:r w:rsidRPr="00014140">
        <w:rPr>
          <w:lang w:val="en-GB"/>
        </w:rPr>
        <w:t xml:space="preserve"> such that </w:t>
      </w:r>
      <w:r w:rsidRPr="00014140">
        <w:rPr>
          <w:rFonts w:ascii="Calibri" w:hAnsi="Calibri" w:cs="Calibri"/>
          <w:lang w:val="en-GB"/>
        </w:rPr>
        <w:t>β</w:t>
      </w:r>
      <w:r w:rsidRPr="00014140">
        <w:rPr>
          <w:rFonts w:ascii="Arial" w:hAnsi="Arial" w:cs="Arial"/>
          <w:lang w:val="en-GB"/>
        </w:rPr>
        <w:t>├</w:t>
      </w:r>
      <w:r w:rsidRPr="00014140">
        <w:rPr>
          <w:lang w:val="en-GB"/>
        </w:rPr>
        <w:t xml:space="preserve"> </w:t>
      </w:r>
      <w:r w:rsidRPr="00014140">
        <w:rPr>
          <w:rFonts w:ascii="Calibri" w:hAnsi="Calibri" w:cs="Calibri"/>
          <w:lang w:val="en-GB"/>
        </w:rPr>
        <w:t>σ</w:t>
      </w:r>
      <w:r w:rsidRPr="00014140">
        <w:rPr>
          <w:lang w:val="en-GB"/>
        </w:rPr>
        <w:t xml:space="preserve">, </w:t>
      </w:r>
      <w:r w:rsidRPr="00014140">
        <w:rPr>
          <w:rFonts w:ascii="Calibri" w:hAnsi="Calibri" w:cs="Calibri"/>
          <w:lang w:val="en-GB"/>
        </w:rPr>
        <w:t>σ</w:t>
      </w:r>
      <w:r w:rsidRPr="00014140">
        <w:rPr>
          <w:lang w:val="en-GB"/>
        </w:rPr>
        <w:t xml:space="preserve"> is stronger than </w:t>
      </w:r>
      <w:r w:rsidRPr="00014140">
        <w:rPr>
          <w:rFonts w:ascii="Calibri" w:hAnsi="Calibri" w:cs="Calibri"/>
          <w:lang w:val="en-GB"/>
        </w:rPr>
        <w:t>α</w:t>
      </w:r>
      <w:r w:rsidRPr="00014140">
        <w:rPr>
          <w:lang w:val="en-GB"/>
        </w:rPr>
        <w:t xml:space="preserve">, and every atomic wff that occurs in </w:t>
      </w:r>
      <w:r w:rsidRPr="00014140">
        <w:rPr>
          <w:rFonts w:ascii="Calibri" w:hAnsi="Calibri" w:cs="Calibri"/>
          <w:lang w:val="en-GB"/>
        </w:rPr>
        <w:t>σ</w:t>
      </w:r>
      <w:r w:rsidRPr="00014140">
        <w:rPr>
          <w:lang w:val="en-GB"/>
        </w:rPr>
        <w:t xml:space="preserve"> occurs in </w:t>
      </w:r>
      <w:r w:rsidRPr="00014140">
        <w:rPr>
          <w:rFonts w:ascii="Calibri" w:hAnsi="Calibri" w:cs="Calibri"/>
          <w:lang w:val="en-GB"/>
        </w:rPr>
        <w:t>α</w:t>
      </w:r>
      <w:r w:rsidRPr="00014140">
        <w:rPr>
          <w:lang w:val="en-GB"/>
        </w:rPr>
        <w:t>.</w:t>
      </w:r>
    </w:p>
    <w:p w:rsidR="002717DB" w:rsidRPr="00014140" w:rsidRDefault="002717DB" w:rsidP="006E31C7">
      <w:pPr>
        <w:pStyle w:val="Default"/>
        <w:ind w:left="624" w:right="624"/>
        <w:jc w:val="both"/>
        <w:rPr>
          <w:lang w:val="en-GB"/>
        </w:rPr>
      </w:pPr>
    </w:p>
    <w:p w:rsidR="002717DB" w:rsidRPr="00014140" w:rsidRDefault="002717DB" w:rsidP="006E31C7">
      <w:pPr>
        <w:pStyle w:val="Default"/>
        <w:jc w:val="both"/>
        <w:rPr>
          <w:lang w:val="en-GB"/>
        </w:rPr>
      </w:pPr>
      <w:r w:rsidRPr="00014140">
        <w:rPr>
          <w:lang w:val="en-GB"/>
        </w:rPr>
        <w:t>To say that σ is stronger than α means that σ</w:t>
      </w:r>
      <w:r w:rsidRPr="00014140">
        <w:rPr>
          <w:rFonts w:ascii="Arial" w:hAnsi="Arial" w:cs="Arial"/>
          <w:lang w:val="en-GB"/>
        </w:rPr>
        <w:t>├</w:t>
      </w:r>
      <w:r w:rsidRPr="00014140">
        <w:rPr>
          <w:rFonts w:ascii="Calibri" w:hAnsi="Calibri" w:cs="Calibri"/>
          <w:lang w:val="en-GB"/>
        </w:rPr>
        <w:t>α</w:t>
      </w:r>
      <w:r w:rsidRPr="00014140">
        <w:rPr>
          <w:lang w:val="en-GB"/>
        </w:rPr>
        <w:t xml:space="preserve"> and </w:t>
      </w:r>
      <w:r w:rsidRPr="00014140">
        <w:rPr>
          <w:rFonts w:ascii="Calibri" w:hAnsi="Calibri" w:cs="Calibri"/>
          <w:lang w:val="en-GB"/>
        </w:rPr>
        <w:t>α</w:t>
      </w:r>
      <w:r w:rsidRPr="00014140">
        <w:rPr>
          <w:rStyle w:val="unicode"/>
          <w:rFonts w:ascii="Cambria Math" w:hAnsi="Cambria Math" w:cs="Cambria Math"/>
          <w:sz w:val="30"/>
          <w:szCs w:val="30"/>
          <w:lang w:val="en-GB"/>
        </w:rPr>
        <w:t>⊬</w:t>
      </w:r>
      <w:r w:rsidRPr="00014140">
        <w:rPr>
          <w:lang w:val="en-GB"/>
        </w:rPr>
        <w:t xml:space="preserve">σ. In plain English, this definition states that α is a content part of β if β entails α, and in addition α is the strongest possible consequence that can be derived from β. The content-part relation is also used to define the notion of a natural axiomatization n(T): </w:t>
      </w:r>
    </w:p>
    <w:p w:rsidR="002717DB" w:rsidRPr="00014140" w:rsidRDefault="002717DB" w:rsidP="006E31C7">
      <w:pPr>
        <w:pStyle w:val="Default"/>
        <w:jc w:val="both"/>
        <w:rPr>
          <w:lang w:val="en-GB"/>
        </w:rPr>
      </w:pPr>
    </w:p>
    <w:p w:rsidR="002717DB" w:rsidRPr="00014140" w:rsidRDefault="002717DB" w:rsidP="006E31C7">
      <w:pPr>
        <w:pStyle w:val="Default"/>
        <w:ind w:left="624" w:right="624"/>
        <w:jc w:val="both"/>
        <w:rPr>
          <w:lang w:val="en-GB"/>
        </w:rPr>
      </w:pPr>
      <w:r w:rsidRPr="00014140">
        <w:rPr>
          <w:lang w:val="en-GB"/>
        </w:rPr>
        <w:t xml:space="preserve">T’ is a natural axiomatization of T iff (i) T’ is a finite set of wffs such that T’ is logically equivalent to T, (ii) every member of T’ is a content part of T’, and (iii) no content part of any member of T’ is entailed by the set of the remaining members of T’. </w:t>
      </w:r>
    </w:p>
    <w:p w:rsidR="002717DB" w:rsidRPr="00014140" w:rsidRDefault="002717DB" w:rsidP="006E31C7">
      <w:pPr>
        <w:pStyle w:val="Default"/>
        <w:ind w:left="624" w:right="624"/>
        <w:jc w:val="both"/>
        <w:rPr>
          <w:lang w:val="en-GB"/>
        </w:rPr>
      </w:pPr>
    </w:p>
    <w:p w:rsidR="002717DB" w:rsidRPr="00014140" w:rsidRDefault="002717DB" w:rsidP="006E31C7">
      <w:pPr>
        <w:pStyle w:val="Default"/>
        <w:jc w:val="both"/>
        <w:rPr>
          <w:lang w:val="en-GB"/>
        </w:rPr>
      </w:pPr>
      <w:r w:rsidRPr="00014140">
        <w:rPr>
          <w:lang w:val="en-GB"/>
        </w:rPr>
        <w:t xml:space="preserve">The notion represents an attempt to express what exactly a given theory says about the world. Another option is to state that a n(T) does not contain any redundant axioms (ibid., p. 482). Condition (iii) expresses the idea that the axioms should be independent of one another. Gemes’ account of HD confirmation is thus the following (ibid., p. 486): </w:t>
      </w:r>
    </w:p>
    <w:p w:rsidR="002717DB" w:rsidRPr="00014140" w:rsidRDefault="002717DB" w:rsidP="006E31C7">
      <w:pPr>
        <w:pStyle w:val="Default"/>
        <w:jc w:val="both"/>
        <w:rPr>
          <w:lang w:val="en-GB"/>
        </w:rPr>
      </w:pPr>
    </w:p>
    <w:p w:rsidR="002717DB" w:rsidRPr="00014140" w:rsidRDefault="002717DB" w:rsidP="006E31C7">
      <w:pPr>
        <w:pStyle w:val="Default"/>
        <w:ind w:left="624" w:right="624"/>
        <w:jc w:val="both"/>
        <w:rPr>
          <w:lang w:val="en-GB"/>
        </w:rPr>
      </w:pPr>
      <w:r w:rsidRPr="00014140">
        <w:rPr>
          <w:lang w:val="en-GB"/>
        </w:rPr>
        <w:t xml:space="preserve">E HD confirms axiom A of theory T relative to background evidence B, iff E is a content part of (T&amp;B), and there is no natural axiomatization n(T) of T such that for some subset S of the axioms of n(T), E is a content part of (S&amp;B) and A is not a content part of (S&amp;B). </w:t>
      </w:r>
    </w:p>
    <w:p w:rsidR="002717DB" w:rsidRPr="00014140" w:rsidRDefault="002717DB" w:rsidP="006E31C7">
      <w:pPr>
        <w:pStyle w:val="Default"/>
        <w:ind w:left="624" w:right="624"/>
        <w:jc w:val="both"/>
        <w:rPr>
          <w:lang w:val="en-GB"/>
        </w:rPr>
      </w:pPr>
    </w:p>
    <w:p w:rsidR="002717DB" w:rsidRPr="00014140" w:rsidRDefault="002717DB" w:rsidP="006E31C7">
      <w:pPr>
        <w:jc w:val="both"/>
      </w:pPr>
      <w:r w:rsidRPr="00014140">
        <w:t>This strengthened definition of HD confirmation disposes of the problem of tacking.</w:t>
      </w:r>
      <w:r w:rsidRPr="00014140">
        <w:rPr>
          <w:rStyle w:val="FootnoteReference"/>
          <w:rFonts w:eastAsiaTheme="majorEastAsia"/>
        </w:rPr>
        <w:footnoteReference w:id="6"/>
      </w:r>
      <w:r w:rsidRPr="00014140">
        <w:t xml:space="preserve"> As Glymour </w:t>
      </w:r>
      <w:r w:rsidR="006D51DD" w:rsidRPr="00014140">
        <w:t>(1980, pp. 30-31)</w:t>
      </w:r>
      <w:r w:rsidRPr="00014140">
        <w:t xml:space="preserve"> notes, nobody denies the intuitive plausibility of SCC and CCC. If Hempel’s conditions are reformulated with the content-part relation rather than the entailment relation, they are not inconsistent.</w:t>
      </w:r>
    </w:p>
    <w:p w:rsidR="002717DB" w:rsidRPr="00014140" w:rsidRDefault="002717DB" w:rsidP="006E31C7">
      <w:pPr>
        <w:tabs>
          <w:tab w:val="right" w:pos="8306"/>
        </w:tabs>
        <w:jc w:val="both"/>
      </w:pPr>
      <w:r w:rsidRPr="00014140">
        <w:t xml:space="preserve"> </w:t>
      </w:r>
    </w:p>
    <w:p w:rsidR="002717DB" w:rsidRPr="00014140" w:rsidRDefault="002717DB" w:rsidP="006E31C7">
      <w:pPr>
        <w:pStyle w:val="otsikko2"/>
        <w:jc w:val="both"/>
      </w:pPr>
      <w:bookmarkStart w:id="6" w:name="_Toc385428836"/>
      <w:r w:rsidRPr="00014140">
        <w:t>2.5 Indirect confirmation, models and robustness</w:t>
      </w:r>
      <w:bookmarkEnd w:id="6"/>
    </w:p>
    <w:p w:rsidR="002717DB" w:rsidRPr="00014140" w:rsidRDefault="002717DB" w:rsidP="006E31C7">
      <w:pPr>
        <w:jc w:val="both"/>
      </w:pPr>
      <w:r w:rsidRPr="00014140">
        <w:t xml:space="preserve">Derivational robustness is a matter of investigating whether similar results can be </w:t>
      </w:r>
      <w:r w:rsidRPr="00014140">
        <w:rPr>
          <w:i/>
        </w:rPr>
        <w:t>derived</w:t>
      </w:r>
      <w:r w:rsidRPr="00014140">
        <w:t xml:space="preserve"> from a family of models. Hence, to illustrate the modellers’ inferences, models are presented as conjunctions of assumptions. For example, writing M</w:t>
      </w:r>
      <w:r w:rsidRPr="00014140">
        <w:rPr>
          <w:vertAlign w:val="subscript"/>
        </w:rPr>
        <w:t>1</w:t>
      </w:r>
      <w:r w:rsidRPr="00014140">
        <w:t xml:space="preserve"> = (A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 means that assumptions A</w:t>
      </w:r>
      <w:r w:rsidRPr="00014140">
        <w:rPr>
          <w:vertAlign w:val="subscript"/>
        </w:rPr>
        <w:t>1</w:t>
      </w:r>
      <w:r w:rsidRPr="00014140">
        <w:t>, A</w:t>
      </w:r>
      <w:r w:rsidRPr="00014140">
        <w:rPr>
          <w:vertAlign w:val="subscript"/>
        </w:rPr>
        <w:t>2</w:t>
      </w:r>
      <w:r w:rsidRPr="00014140">
        <w:t>, and A</w:t>
      </w:r>
      <w:r w:rsidRPr="00014140">
        <w:rPr>
          <w:vertAlign w:val="subscript"/>
        </w:rPr>
        <w:t>3</w:t>
      </w:r>
      <w:r w:rsidRPr="00014140">
        <w:t xml:space="preserve"> are being used to derive result R from model M</w:t>
      </w:r>
      <w:r w:rsidRPr="00014140">
        <w:rPr>
          <w:vertAlign w:val="subscript"/>
        </w:rPr>
        <w:t>1</w:t>
      </w:r>
      <w:r w:rsidRPr="00014140">
        <w:t xml:space="preserve">. Although accounts that emphasise the importance of inferential issues in modelling would be particularly suitable </w:t>
      </w:r>
      <w:r w:rsidR="006D51DD" w:rsidRPr="00014140">
        <w:t>(Suárez 2004; Kuorikoski and Lehtinen 2009)</w:t>
      </w:r>
      <w:r w:rsidRPr="00014140">
        <w:t xml:space="preserve">, this way of presenting modelling inferences does not imply a commitment to any </w:t>
      </w:r>
      <w:r w:rsidR="00995405" w:rsidRPr="00014140">
        <w:t xml:space="preserve">specific </w:t>
      </w:r>
      <w:r w:rsidRPr="00014140">
        <w:t>interpretation of what models are. As a matter of fact, it would be possible to remove the symbols indicating models (M</w:t>
      </w:r>
      <w:r w:rsidRPr="00014140">
        <w:rPr>
          <w:vertAlign w:val="subscript"/>
        </w:rPr>
        <w:t>1</w:t>
      </w:r>
      <w:r w:rsidRPr="00014140">
        <w:t>, M</w:t>
      </w:r>
      <w:r w:rsidRPr="00014140">
        <w:rPr>
          <w:vertAlign w:val="subscript"/>
        </w:rPr>
        <w:t>2</w:t>
      </w:r>
      <w:r w:rsidRPr="00014140">
        <w:t xml:space="preserve"> etc.) in the analyses that follow, but they are retained because they provide notational shorthand for the various combinations of assumptions. </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Let us now see how Gemes’ account also disposes of the problem of tacking in the context of a family of models. If entailment were the relevant relationship between models and their results, then if, for example, model M</w:t>
      </w:r>
      <w:r w:rsidRPr="00014140">
        <w:rPr>
          <w:vertAlign w:val="subscript"/>
        </w:rPr>
        <w:t>1</w:t>
      </w:r>
      <w:r w:rsidRPr="00014140">
        <w:t xml:space="preserve"> were to entail a result R</w:t>
      </w:r>
      <w:r w:rsidRPr="00014140">
        <w:rPr>
          <w:vertAlign w:val="subscript"/>
        </w:rPr>
        <w:t>1</w:t>
      </w:r>
      <w:r w:rsidRPr="00014140">
        <w:t>, and if E</w:t>
      </w:r>
      <w:r w:rsidRPr="00014140">
        <w:rPr>
          <w:vertAlign w:val="subscript"/>
        </w:rPr>
        <w:t>1</w:t>
      </w:r>
      <w:r w:rsidRPr="00014140">
        <w:t xml:space="preserve"> were to support R</w:t>
      </w:r>
      <w:r w:rsidRPr="00014140">
        <w:rPr>
          <w:vertAlign w:val="subscript"/>
        </w:rPr>
        <w:t>1</w:t>
      </w:r>
      <w:r w:rsidRPr="00014140">
        <w:t xml:space="preserve">, </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M</w:t>
      </w:r>
      <w:r w:rsidRPr="00014140">
        <w:rPr>
          <w:vertAlign w:val="subscript"/>
        </w:rPr>
        <w:t>1</w:t>
      </w:r>
      <w:r w:rsidRPr="00014140">
        <w:t>=(C&amp;A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1</w:t>
      </w:r>
      <w:r w:rsidRPr="00014140">
        <w:t xml:space="preserve">, </w:t>
      </w:r>
      <w:r w:rsidRPr="00014140">
        <w:tab/>
        <w:t>(2’)</w:t>
      </w:r>
    </w:p>
    <w:p w:rsidR="002717DB" w:rsidRPr="00014140" w:rsidRDefault="002717DB" w:rsidP="006E31C7">
      <w:pPr>
        <w:tabs>
          <w:tab w:val="right" w:pos="8306"/>
        </w:tabs>
        <w:jc w:val="both"/>
      </w:pPr>
      <w:r w:rsidRPr="00014140">
        <w:t xml:space="preserve">                                        |</w:t>
      </w:r>
    </w:p>
    <w:p w:rsidR="002717DB" w:rsidRPr="00014140" w:rsidRDefault="002717DB" w:rsidP="006E31C7">
      <w:pPr>
        <w:tabs>
          <w:tab w:val="right" w:pos="8306"/>
        </w:tabs>
        <w:jc w:val="both"/>
      </w:pPr>
      <w:r w:rsidRPr="00014140">
        <w:t xml:space="preserve">                                       E</w:t>
      </w:r>
      <w:r w:rsidRPr="00014140">
        <w:rPr>
          <w:vertAlign w:val="subscript"/>
        </w:rPr>
        <w:t>1</w:t>
      </w:r>
      <w:r w:rsidRPr="00014140">
        <w:t xml:space="preserve"> </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E</w:t>
      </w:r>
      <w:r w:rsidRPr="00014140">
        <w:rPr>
          <w:vertAlign w:val="subscript"/>
        </w:rPr>
        <w:t>1</w:t>
      </w:r>
      <w:r w:rsidRPr="00014140">
        <w:t xml:space="preserve"> would confirm not only M</w:t>
      </w:r>
      <w:r w:rsidRPr="00014140">
        <w:rPr>
          <w:vertAlign w:val="subscript"/>
        </w:rPr>
        <w:t xml:space="preserve">1 </w:t>
      </w:r>
      <w:r w:rsidRPr="00014140">
        <w:t>and all the individual assumptions in it, but also every imaginable assumption that could be tacked onto M</w:t>
      </w:r>
      <w:r w:rsidRPr="00014140">
        <w:rPr>
          <w:vertAlign w:val="subscript"/>
        </w:rPr>
        <w:t>1</w:t>
      </w:r>
      <w:r w:rsidRPr="00014140">
        <w:t xml:space="preserve"> and thus also the infamous ‘green cheese’ model M</w:t>
      </w:r>
      <w:r w:rsidRPr="00014140">
        <w:rPr>
          <w:vertAlign w:val="subscript"/>
        </w:rPr>
        <w:t>gc</w:t>
      </w:r>
      <w:r w:rsidRPr="00014140">
        <w:t xml:space="preserve"> = (C&amp;A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&amp;X). Furthermore, its consequence X would be indirectly result-confirmed.</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M</w:t>
      </w:r>
      <w:r w:rsidRPr="00014140">
        <w:rPr>
          <w:vertAlign w:val="subscript"/>
        </w:rPr>
        <w:t>gc</w:t>
      </w:r>
      <w:r w:rsidRPr="00014140">
        <w:t>=(C&amp;A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&amp;X)</w:t>
      </w:r>
      <w:r w:rsidRPr="00014140">
        <w:rPr>
          <w:rFonts w:ascii="Arial" w:hAnsi="Arial" w:cs="Arial"/>
        </w:rPr>
        <w:t>├</w:t>
      </w:r>
      <w:r w:rsidRPr="00014140">
        <w:t xml:space="preserve"> R</w:t>
      </w:r>
      <w:r w:rsidRPr="00014140">
        <w:rPr>
          <w:vertAlign w:val="subscript"/>
        </w:rPr>
        <w:t>1</w:t>
      </w:r>
      <w:r w:rsidRPr="00014140">
        <w:t xml:space="preserve">, </w:t>
      </w:r>
      <w:r w:rsidRPr="00014140">
        <w:tab/>
        <w:t>(2’gc)</w:t>
      </w:r>
    </w:p>
    <w:p w:rsidR="002717DB" w:rsidRPr="00014140" w:rsidRDefault="002717DB" w:rsidP="006E31C7">
      <w:pPr>
        <w:tabs>
          <w:tab w:val="right" w:pos="8306"/>
        </w:tabs>
        <w:jc w:val="both"/>
      </w:pPr>
      <w:r w:rsidRPr="00014140">
        <w:t xml:space="preserve">                  </w:t>
      </w:r>
      <w:r w:rsidRPr="00014140">
        <w:rPr>
          <w:rFonts w:ascii="Arial" w:hAnsi="Arial" w:cs="Arial"/>
        </w:rPr>
        <w:t>┬</w:t>
      </w:r>
      <w:r w:rsidRPr="00014140">
        <w:t xml:space="preserve">                          |</w:t>
      </w:r>
    </w:p>
    <w:p w:rsidR="002717DB" w:rsidRPr="00014140" w:rsidRDefault="002717DB" w:rsidP="006E31C7">
      <w:pPr>
        <w:tabs>
          <w:tab w:val="right" w:pos="8306"/>
        </w:tabs>
        <w:jc w:val="both"/>
      </w:pPr>
      <w:r w:rsidRPr="00014140">
        <w:t xml:space="preserve">                  X                         E</w:t>
      </w:r>
      <w:r w:rsidRPr="00014140">
        <w:rPr>
          <w:vertAlign w:val="subscript"/>
        </w:rPr>
        <w:t>1</w:t>
      </w:r>
      <w:r w:rsidRPr="00014140">
        <w:t xml:space="preserve"> </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Let us apply the definition of natural axiomatization to confirming the infamous model M</w:t>
      </w:r>
      <w:r w:rsidRPr="00014140">
        <w:rPr>
          <w:vertAlign w:val="subscript"/>
        </w:rPr>
        <w:t>gc</w:t>
      </w:r>
      <w:r w:rsidRPr="00014140">
        <w:t xml:space="preserve"> = (C&amp;A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&amp;X) with evidence E</w:t>
      </w:r>
      <w:r w:rsidRPr="00014140">
        <w:rPr>
          <w:vertAlign w:val="subscript"/>
        </w:rPr>
        <w:t>1</w:t>
      </w:r>
      <w:r w:rsidRPr="00014140">
        <w:t>. M</w:t>
      </w:r>
      <w:r w:rsidRPr="00014140">
        <w:rPr>
          <w:vertAlign w:val="subscript"/>
        </w:rPr>
        <w:t>gc</w:t>
      </w:r>
      <w:r w:rsidRPr="00014140">
        <w:t xml:space="preserve"> is not a natural axiomatization because by eliminating X we obtain a natural axiomatization of the model M</w:t>
      </w:r>
      <w:r w:rsidRPr="00014140">
        <w:rPr>
          <w:vertAlign w:val="subscript"/>
        </w:rPr>
        <w:t>1</w:t>
      </w:r>
      <w:r w:rsidRPr="00014140">
        <w:t xml:space="preserve"> = (C&amp;A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 such that the set of axioms in M</w:t>
      </w:r>
      <w:r w:rsidRPr="00014140">
        <w:rPr>
          <w:vertAlign w:val="subscript"/>
        </w:rPr>
        <w:t>1</w:t>
      </w:r>
      <w:r w:rsidRPr="00014140">
        <w:t xml:space="preserve"> constitute a subset of the axioms in M</w:t>
      </w:r>
      <w:r w:rsidRPr="00014140">
        <w:rPr>
          <w:vertAlign w:val="subscript"/>
        </w:rPr>
        <w:t>gc</w:t>
      </w:r>
      <w:r w:rsidRPr="00014140">
        <w:t>, E</w:t>
      </w:r>
      <w:r w:rsidRPr="00014140">
        <w:rPr>
          <w:vertAlign w:val="subscript"/>
        </w:rPr>
        <w:t>1</w:t>
      </w:r>
      <w:r w:rsidRPr="00014140">
        <w:t xml:space="preserve"> is a content part of M</w:t>
      </w:r>
      <w:r w:rsidRPr="00014140">
        <w:rPr>
          <w:vertAlign w:val="subscript"/>
        </w:rPr>
        <w:t>1</w:t>
      </w:r>
      <w:r w:rsidRPr="00014140">
        <w:t xml:space="preserve">, but X is not. The irrelevant premise X is thus not indirectly confirmed (qua assumption or qua result), and the problem of tacking is solved. </w:t>
      </w:r>
    </w:p>
    <w:p w:rsidR="002717DB" w:rsidRPr="00014140" w:rsidRDefault="002717DB" w:rsidP="006E31C7">
      <w:pPr>
        <w:jc w:val="both"/>
      </w:pPr>
    </w:p>
    <w:p w:rsidR="002717DB" w:rsidRPr="00014140" w:rsidRDefault="002717DB" w:rsidP="006E31C7">
      <w:pPr>
        <w:tabs>
          <w:tab w:val="right" w:pos="8306"/>
        </w:tabs>
        <w:jc w:val="both"/>
      </w:pPr>
      <w:r w:rsidRPr="00014140">
        <w:t xml:space="preserve">Modellers typically have extensive background knowledge concerning the truth values of the various assumptions and whether they take part in deriving various results. The first kind of background knowledge may come from previous indirect </w:t>
      </w:r>
      <w:r w:rsidRPr="00014140">
        <w:rPr>
          <w:i/>
        </w:rPr>
        <w:t>assumption</w:t>
      </w:r>
      <w:r w:rsidRPr="00014140">
        <w:t xml:space="preserve"> confirmations (or disconfirmations), from direct empirical tests of individual assumptions, from comparison to theory, or from intuitive judgments on the plausibility of the assumptions. Both kinds of background knowledge are crucial for judging whether the models can be taken to be reliable, plausible, or adequate for purpose. </w:t>
      </w:r>
    </w:p>
    <w:p w:rsidR="002717DB" w:rsidRPr="00014140" w:rsidRDefault="002717DB" w:rsidP="006E31C7">
      <w:pPr>
        <w:tabs>
          <w:tab w:val="right" w:pos="8306"/>
        </w:tabs>
        <w:jc w:val="both"/>
      </w:pPr>
    </w:p>
    <w:p w:rsidR="002717DB" w:rsidRPr="00014140" w:rsidRDefault="00551FC9" w:rsidP="00D058EC">
      <w:pPr>
        <w:jc w:val="both"/>
      </w:pPr>
      <w:r w:rsidRPr="00014140">
        <w:t>I</w:t>
      </w:r>
      <w:r w:rsidR="002717DB" w:rsidRPr="00014140">
        <w:t>t is important to stress</w:t>
      </w:r>
      <w:r w:rsidRPr="00014140">
        <w:t>, however,</w:t>
      </w:r>
      <w:r w:rsidR="002717DB" w:rsidRPr="00014140">
        <w:t xml:space="preserve"> that the analysis of the confirmatory benefits of robustness ignores all direct confirmation or disconfirmation of assumptions unless explicitly indicated otherwise (i.e., in subsections 2.</w:t>
      </w:r>
      <w:r w:rsidR="00E12553" w:rsidRPr="00014140">
        <w:t>7</w:t>
      </w:r>
      <w:r w:rsidR="002717DB" w:rsidRPr="00014140">
        <w:t xml:space="preserve"> and 3.2). This means that, even if X </w:t>
      </w:r>
      <w:r w:rsidR="00995405" w:rsidRPr="00014140">
        <w:t xml:space="preserve">were to </w:t>
      </w:r>
      <w:r w:rsidR="002717DB" w:rsidRPr="00014140">
        <w:t>have been re-interpreted as, say</w:t>
      </w:r>
      <w:r w:rsidR="008064F1" w:rsidRPr="00014140">
        <w:t>,</w:t>
      </w:r>
      <w:r w:rsidR="002717DB" w:rsidRPr="00014140">
        <w:t xml:space="preserve"> some auxiliary in a climate model, it would have been ignored by the current analysis on the ground that X alone entails X, and direct evidence for or against any assumption is ignored. In other words, only indirect confirmation of assumptions is relevant background knowledge for the analysis, and it is relevant only insofar as such knowledge indicates that there is some uncertainty concerning the truth value of a given assumption. If modellers already know that an assumption is true or false, such an assumption cannot be confirmed or disconfirmed by </w:t>
      </w:r>
      <w:r w:rsidR="00BD5810" w:rsidRPr="00014140">
        <w:t xml:space="preserve">means of </w:t>
      </w:r>
      <w:r w:rsidR="002717DB" w:rsidRPr="00014140">
        <w:t xml:space="preserve">robustness. Furthermore, ignoring direct confirmation or disconfirmation also implies that the analysis presented in this paper cannot take any position on whether the models should be taken to be reliable, plausible, or merely adequate for evaluating some individual results. </w:t>
      </w:r>
      <w:r w:rsidR="00D058EC" w:rsidRPr="00014140">
        <w:t xml:space="preserve">Yablo </w:t>
      </w:r>
      <w:r w:rsidR="006D51DD" w:rsidRPr="00014140">
        <w:t>(2014, pp. 100-1)</w:t>
      </w:r>
      <w:r w:rsidR="00D058EC" w:rsidRPr="00014140">
        <w:t xml:space="preserve"> distinguishes between </w:t>
      </w:r>
      <w:r w:rsidR="00D058EC" w:rsidRPr="00014140">
        <w:rPr>
          <w:i/>
        </w:rPr>
        <w:t>fully</w:t>
      </w:r>
      <w:r w:rsidR="00D058EC" w:rsidRPr="00014140">
        <w:t xml:space="preserve"> and </w:t>
      </w:r>
      <w:r w:rsidR="00D058EC" w:rsidRPr="00014140">
        <w:rPr>
          <w:i/>
        </w:rPr>
        <w:t>basically</w:t>
      </w:r>
      <w:r w:rsidR="00D058EC" w:rsidRPr="00014140">
        <w:t xml:space="preserve"> confirming a conjunction. In the former case E</w:t>
      </w:r>
      <w:r w:rsidR="00D058EC" w:rsidRPr="00014140">
        <w:rPr>
          <w:vertAlign w:val="subscript"/>
        </w:rPr>
        <w:t>1</w:t>
      </w:r>
      <w:r w:rsidR="00D058EC" w:rsidRPr="00014140">
        <w:t xml:space="preserve"> would ‘probabilify’ (i.e., </w:t>
      </w:r>
      <w:r w:rsidR="00D058EC" w:rsidRPr="00014140">
        <w:lastRenderedPageBreak/>
        <w:t>increase confirmation of) both the conjunction M</w:t>
      </w:r>
      <w:r w:rsidR="00D058EC" w:rsidRPr="00014140">
        <w:rPr>
          <w:vertAlign w:val="subscript"/>
        </w:rPr>
        <w:t>1</w:t>
      </w:r>
      <w:r w:rsidR="00D058EC" w:rsidRPr="00014140">
        <w:t xml:space="preserve"> and each of its parts separately. In the latter case E</w:t>
      </w:r>
      <w:r w:rsidR="00D058EC" w:rsidRPr="00014140">
        <w:rPr>
          <w:vertAlign w:val="subscript"/>
        </w:rPr>
        <w:t>1</w:t>
      </w:r>
      <w:r w:rsidR="00D058EC" w:rsidRPr="00014140">
        <w:t xml:space="preserve"> </w:t>
      </w:r>
      <w:r w:rsidR="00BD5810" w:rsidRPr="00014140">
        <w:t xml:space="preserve">merely </w:t>
      </w:r>
      <w:r w:rsidR="00D058EC" w:rsidRPr="00014140">
        <w:t>probabilifies the conjunction M</w:t>
      </w:r>
      <w:r w:rsidR="00D058EC" w:rsidRPr="00014140">
        <w:rPr>
          <w:vertAlign w:val="subscript"/>
        </w:rPr>
        <w:t>1</w:t>
      </w:r>
      <w:r w:rsidR="00D058EC" w:rsidRPr="00014140">
        <w:t xml:space="preserve">. </w:t>
      </w:r>
      <w:r w:rsidR="00BD5810" w:rsidRPr="00014140">
        <w:t>The</w:t>
      </w:r>
      <w:r w:rsidR="00D058EC" w:rsidRPr="00014140">
        <w:t xml:space="preserve"> (climate) </w:t>
      </w:r>
      <w:r w:rsidR="0079077D" w:rsidRPr="00014140">
        <w:t xml:space="preserve">models </w:t>
      </w:r>
      <w:r w:rsidR="00D058EC" w:rsidRPr="00014140">
        <w:t xml:space="preserve">discussed in this paper are </w:t>
      </w:r>
      <w:r w:rsidR="00BD5810" w:rsidRPr="00014140">
        <w:t xml:space="preserve">clearly </w:t>
      </w:r>
      <w:r w:rsidR="00D058EC" w:rsidRPr="00014140">
        <w:t>far too complex and contain far too many ideali</w:t>
      </w:r>
      <w:r w:rsidR="0079077D">
        <w:t>s</w:t>
      </w:r>
      <w:r w:rsidR="00D058EC" w:rsidRPr="00014140">
        <w:t xml:space="preserve">ations to be fully confirmed. </w:t>
      </w:r>
    </w:p>
    <w:p w:rsidR="002717DB" w:rsidRPr="00014140" w:rsidRDefault="002717DB" w:rsidP="006E31C7">
      <w:pPr>
        <w:tabs>
          <w:tab w:val="right" w:pos="8306"/>
        </w:tabs>
        <w:jc w:val="both"/>
      </w:pPr>
    </w:p>
    <w:p w:rsidR="002717DB" w:rsidRPr="00014140" w:rsidRDefault="00F87A74" w:rsidP="006E31C7">
      <w:pPr>
        <w:tabs>
          <w:tab w:val="right" w:pos="8306"/>
        </w:tabs>
        <w:jc w:val="both"/>
      </w:pPr>
      <w:r w:rsidRPr="00014140">
        <w:t>A</w:t>
      </w:r>
      <w:r w:rsidR="00551FC9" w:rsidRPr="00014140">
        <w:t>lthough</w:t>
      </w:r>
      <w:r w:rsidR="002717DB" w:rsidRPr="00014140">
        <w:t xml:space="preserve"> robustness affects the overall evaluation of the models through the evaluation of the plausibility of various results and assumptions, it is not sufficient </w:t>
      </w:r>
      <w:r w:rsidR="009D43F1" w:rsidRPr="00014140">
        <w:t xml:space="preserve">in itself to </w:t>
      </w:r>
      <w:r w:rsidR="002717DB" w:rsidRPr="00014140">
        <w:t>dramatically chang</w:t>
      </w:r>
      <w:r w:rsidR="009D43F1" w:rsidRPr="00014140">
        <w:t>e</w:t>
      </w:r>
      <w:r w:rsidR="002717DB" w:rsidRPr="00014140">
        <w:t xml:space="preserve"> modellers’ judgments on </w:t>
      </w:r>
      <w:r w:rsidR="00B26C53" w:rsidRPr="00014140">
        <w:t xml:space="preserve">their </w:t>
      </w:r>
      <w:r w:rsidR="002717DB" w:rsidRPr="00014140">
        <w:t xml:space="preserve">overall reliability. This is because a result may only become robust if it has already been derived at least once. If </w:t>
      </w:r>
      <w:r w:rsidR="00551FC9" w:rsidRPr="00014140">
        <w:t>the</w:t>
      </w:r>
      <w:r w:rsidR="002717DB" w:rsidRPr="00014140">
        <w:t xml:space="preserve"> result was important and </w:t>
      </w:r>
      <w:r w:rsidR="00E12553" w:rsidRPr="00014140">
        <w:t xml:space="preserve">there was </w:t>
      </w:r>
      <w:r w:rsidR="002717DB" w:rsidRPr="00014140">
        <w:t>confirm</w:t>
      </w:r>
      <w:r w:rsidR="00E12553" w:rsidRPr="00014140">
        <w:t>ing evidence for it</w:t>
      </w:r>
      <w:r w:rsidR="002717DB" w:rsidRPr="00014140">
        <w:t xml:space="preserve">, most of the confirmation relevant for judging the overall reliability of </w:t>
      </w:r>
      <w:r w:rsidR="00551FC9" w:rsidRPr="00014140">
        <w:t xml:space="preserve">the </w:t>
      </w:r>
      <w:r w:rsidR="002717DB" w:rsidRPr="00014140">
        <w:t xml:space="preserve">models </w:t>
      </w:r>
      <w:r w:rsidR="00B26C53" w:rsidRPr="00014140">
        <w:t xml:space="preserve">would </w:t>
      </w:r>
      <w:r w:rsidR="002717DB" w:rsidRPr="00014140">
        <w:t xml:space="preserve">already </w:t>
      </w:r>
      <w:r w:rsidR="00B26C53" w:rsidRPr="00014140">
        <w:t xml:space="preserve">have been </w:t>
      </w:r>
      <w:r w:rsidR="00E12553" w:rsidRPr="00014140">
        <w:t>obtained</w:t>
      </w:r>
      <w:r w:rsidR="002717DB" w:rsidRPr="00014140">
        <w:t xml:space="preserve"> from the first derivation. Nevertheless, robustness may incrementally confirm even when modellers judge the overall performance of the model ensemble to be poor. In other words, the epistemic benefits of robustness do not depend on the models being already considered reliable. If </w:t>
      </w:r>
      <w:r w:rsidR="00B26C53" w:rsidRPr="00014140">
        <w:t>they</w:t>
      </w:r>
      <w:r w:rsidR="002717DB" w:rsidRPr="00014140">
        <w:t xml:space="preserve"> are unreliable, the </w:t>
      </w:r>
      <w:r w:rsidR="002717DB" w:rsidRPr="00014140">
        <w:rPr>
          <w:i/>
        </w:rPr>
        <w:t>absolute</w:t>
      </w:r>
      <w:r w:rsidR="002717DB" w:rsidRPr="00014140">
        <w:t xml:space="preserve"> confirmation remains low even for results that are shown to be robust. </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The evaluation of models typically involves an investigation of the similarities and differences among various results in a family of models. I will be analysing epistemic situations that combine the two kinds of indirect confirmation:</w:t>
      </w:r>
    </w:p>
    <w:p w:rsidR="002717DB" w:rsidRPr="00014140" w:rsidRDefault="002717DB" w:rsidP="006E31C7">
      <w:pPr>
        <w:tabs>
          <w:tab w:val="right" w:pos="8306"/>
        </w:tabs>
        <w:jc w:val="both"/>
      </w:pPr>
    </w:p>
    <w:p w:rsidR="002717DB" w:rsidRPr="00014140" w:rsidRDefault="002717DB" w:rsidP="006E31C7">
      <w:pPr>
        <w:jc w:val="both"/>
      </w:pPr>
      <w:r w:rsidRPr="00014140">
        <w:t xml:space="preserve"> </w:t>
      </w:r>
      <w:r w:rsidRPr="00014140">
        <w:tab/>
      </w:r>
      <w:r w:rsidRPr="00014140">
        <w:tab/>
      </w:r>
      <w:r w:rsidRPr="00014140">
        <w:tab/>
        <w:t xml:space="preserve">        (C&amp;A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R</w:t>
      </w:r>
      <w:r w:rsidRPr="00014140">
        <w:rPr>
          <w:vertAlign w:val="subscript"/>
        </w:rPr>
        <w:t>1</w:t>
      </w:r>
      <w:r w:rsidRPr="00014140">
        <w:t xml:space="preserve">    </w:t>
      </w:r>
    </w:p>
    <w:p w:rsidR="002717DB" w:rsidRPr="00014140" w:rsidRDefault="002717DB" w:rsidP="006E31C7">
      <w:pPr>
        <w:jc w:val="both"/>
      </w:pPr>
      <w:r w:rsidRPr="00014140">
        <w:t>E</w:t>
      </w:r>
      <w:r w:rsidRPr="00014140">
        <w:rPr>
          <w:vertAlign w:val="subscript"/>
        </w:rPr>
        <w:t>1</w:t>
      </w:r>
      <m:oMath>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r</m:t>
            </m:r>
          </m:sup>
        </m:sSubSup>
      </m:oMath>
      <w:r w:rsidRPr="00014140">
        <w:t>R</w:t>
      </w:r>
      <w:r w:rsidRPr="00014140">
        <w:rPr>
          <w:vertAlign w:val="subscript"/>
        </w:rPr>
        <w:t>M</w:t>
      </w:r>
      <w:r w:rsidRPr="00014140">
        <w:t xml:space="preserve"> if</w:t>
      </w:r>
      <w:r w:rsidRPr="00014140">
        <w:tab/>
      </w:r>
      <w:r w:rsidRPr="00014140">
        <w:tab/>
        <w:t xml:space="preserve">         </w:t>
      </w:r>
      <w:r w:rsidRPr="00014140">
        <w:tab/>
        <w:t xml:space="preserve">      </w:t>
      </w:r>
      <w:r w:rsidR="00730CFB" w:rsidRPr="00014140">
        <w:tab/>
      </w:r>
      <w:r w:rsidRPr="00014140">
        <w:rPr>
          <w:rFonts w:ascii="Arial" w:hAnsi="Arial" w:cs="Arial"/>
        </w:rPr>
        <w:t>┬</w:t>
      </w:r>
      <w:r w:rsidRPr="00014140">
        <w:t xml:space="preserve">               </w:t>
      </w:r>
      <w:r w:rsidRPr="00014140">
        <w:rPr>
          <w:rFonts w:ascii="Arial" w:hAnsi="Arial" w:cs="Arial"/>
        </w:rPr>
        <w:t>|</w:t>
      </w:r>
      <w:r w:rsidRPr="00014140">
        <w:tab/>
        <w:t xml:space="preserve">           </w:t>
      </w:r>
      <w:r w:rsidR="00730CFB" w:rsidRPr="00014140">
        <w:t xml:space="preserve">         </w:t>
      </w:r>
      <w:r w:rsidRPr="00014140">
        <w:t>(2’</w:t>
      </w:r>
      <w:r w:rsidRPr="00014140">
        <w:rPr>
          <w:vertAlign w:val="superscript"/>
        </w:rPr>
        <w:t>M</w:t>
      </w:r>
      <w:r w:rsidRPr="00014140">
        <w:t>)</w:t>
      </w:r>
    </w:p>
    <w:p w:rsidR="002717DB" w:rsidRPr="00014140" w:rsidRDefault="002717DB" w:rsidP="006E31C7">
      <w:pPr>
        <w:jc w:val="both"/>
      </w:pPr>
      <w:r w:rsidRPr="00014140">
        <w:tab/>
      </w:r>
      <w:r w:rsidRPr="00014140">
        <w:tab/>
        <w:t xml:space="preserve">  </w:t>
      </w:r>
      <w:r w:rsidRPr="00014140">
        <w:tab/>
        <w:t xml:space="preserve">             </w:t>
      </w:r>
      <w:r w:rsidR="00730CFB" w:rsidRPr="00014140">
        <w:t xml:space="preserve">        </w:t>
      </w:r>
      <w:r w:rsidRPr="00014140">
        <w:t>R</w:t>
      </w:r>
      <w:r w:rsidRPr="00014140">
        <w:rPr>
          <w:vertAlign w:val="subscript"/>
        </w:rPr>
        <w:t>M</w:t>
      </w:r>
      <w:r w:rsidRPr="00014140">
        <w:t xml:space="preserve">             E</w:t>
      </w:r>
      <w:r w:rsidRPr="00014140">
        <w:rPr>
          <w:vertAlign w:val="subscript"/>
        </w:rPr>
        <w:t>1</w:t>
      </w:r>
      <w:r w:rsidRPr="00014140">
        <w:t xml:space="preserve"> </w:t>
      </w:r>
    </w:p>
    <w:p w:rsidR="002717DB" w:rsidRPr="00014140" w:rsidRDefault="002717DB" w:rsidP="006E31C7">
      <w:pPr>
        <w:tabs>
          <w:tab w:val="right" w:pos="8306"/>
        </w:tabs>
        <w:jc w:val="both"/>
      </w:pPr>
    </w:p>
    <w:p w:rsidR="007B0A68" w:rsidRPr="00014140" w:rsidRDefault="008F3BA4" w:rsidP="006E31C7">
      <w:pPr>
        <w:jc w:val="both"/>
      </w:pPr>
      <w:r w:rsidRPr="00014140">
        <w:t>R</w:t>
      </w:r>
      <w:r w:rsidR="002717DB" w:rsidRPr="00014140">
        <w:t xml:space="preserve">eaders are advised to study the diagrams carefully because they help to </w:t>
      </w:r>
      <w:r w:rsidRPr="00014140">
        <w:t xml:space="preserve">show </w:t>
      </w:r>
      <w:r w:rsidR="002717DB" w:rsidRPr="00014140">
        <w:t>how robustness contributes to confirmation. No formal results will be established, however.</w:t>
      </w:r>
      <w:r w:rsidR="006D51DD" w:rsidRPr="00014140">
        <w:t xml:space="preserve"> T</w:t>
      </w:r>
      <w:r w:rsidR="002717DB" w:rsidRPr="00014140">
        <w:t xml:space="preserve">he strength with which pieces of evidence </w:t>
      </w:r>
      <w:r w:rsidRPr="00014140">
        <w:t xml:space="preserve">such as </w:t>
      </w:r>
      <w:r w:rsidR="006D51DD" w:rsidRPr="00014140">
        <w:t>E</w:t>
      </w:r>
      <w:r w:rsidR="006D51DD" w:rsidRPr="00014140">
        <w:rPr>
          <w:vertAlign w:val="subscript"/>
        </w:rPr>
        <w:t>1</w:t>
      </w:r>
      <w:r w:rsidR="006D51DD" w:rsidRPr="00014140">
        <w:t xml:space="preserve"> </w:t>
      </w:r>
      <w:r w:rsidR="002717DB" w:rsidRPr="00014140">
        <w:t>confirm model</w:t>
      </w:r>
      <w:r w:rsidRPr="00014140">
        <w:t xml:space="preserve"> </w:t>
      </w:r>
      <w:r w:rsidR="002717DB" w:rsidRPr="00014140">
        <w:t xml:space="preserve">components </w:t>
      </w:r>
      <w:r w:rsidRPr="00014140">
        <w:t xml:space="preserve">such as </w:t>
      </w:r>
      <w:r w:rsidR="002717DB" w:rsidRPr="00014140">
        <w:t xml:space="preserve">C or conclusions </w:t>
      </w:r>
      <w:r w:rsidRPr="00014140">
        <w:t xml:space="preserve">such as </w:t>
      </w:r>
      <w:r w:rsidR="002717DB" w:rsidRPr="00014140">
        <w:t>R</w:t>
      </w:r>
      <w:r w:rsidR="002717DB" w:rsidRPr="00014140">
        <w:rPr>
          <w:vertAlign w:val="subscript"/>
        </w:rPr>
        <w:t>M</w:t>
      </w:r>
      <w:r w:rsidR="002717DB" w:rsidRPr="00014140">
        <w:t xml:space="preserve"> varies from one epistemic situation to another and, more importantly, depends on robustness. From now on I will take as given that E</w:t>
      </w:r>
      <w:r w:rsidR="002717DB" w:rsidRPr="00014140">
        <w:rPr>
          <w:vertAlign w:val="subscript"/>
        </w:rPr>
        <w:t>1</w:t>
      </w:r>
      <w:r w:rsidR="002717DB" w:rsidRPr="00014140">
        <w:t xml:space="preserve"> </w:t>
      </w:r>
      <w:r w:rsidR="002717DB" w:rsidRPr="00014140">
        <w:rPr>
          <w:i/>
        </w:rPr>
        <w:t>may</w:t>
      </w:r>
      <w:r w:rsidR="002717DB" w:rsidRPr="00014140">
        <w:t xml:space="preserve"> indirectly confirm R</w:t>
      </w:r>
      <w:r w:rsidR="002717DB" w:rsidRPr="00014140">
        <w:rPr>
          <w:vertAlign w:val="subscript"/>
        </w:rPr>
        <w:t>M</w:t>
      </w:r>
      <w:r w:rsidR="002717DB" w:rsidRPr="00014140">
        <w:t xml:space="preserve"> in (2’</w:t>
      </w:r>
      <w:r w:rsidR="002717DB" w:rsidRPr="00014140">
        <w:rPr>
          <w:vertAlign w:val="superscript"/>
        </w:rPr>
        <w:t>M</w:t>
      </w:r>
      <w:r w:rsidR="002717DB" w:rsidRPr="00014140">
        <w:t>). It should be clear from the discussion on tacking, however, that E</w:t>
      </w:r>
      <w:r w:rsidR="002717DB" w:rsidRPr="00014140">
        <w:rPr>
          <w:vertAlign w:val="subscript"/>
        </w:rPr>
        <w:t>1</w:t>
      </w:r>
      <w:r w:rsidR="002717DB" w:rsidRPr="00014140">
        <w:t xml:space="preserve"> indirectly confirms result R</w:t>
      </w:r>
      <w:r w:rsidR="002717DB" w:rsidRPr="00014140">
        <w:rPr>
          <w:vertAlign w:val="subscript"/>
        </w:rPr>
        <w:t>M</w:t>
      </w:r>
      <w:r w:rsidR="002717DB" w:rsidRPr="00014140">
        <w:t xml:space="preserve"> only if R</w:t>
      </w:r>
      <w:r w:rsidR="002717DB" w:rsidRPr="00014140">
        <w:rPr>
          <w:vertAlign w:val="subscript"/>
        </w:rPr>
        <w:t>M</w:t>
      </w:r>
      <w:r w:rsidR="002717DB" w:rsidRPr="00014140">
        <w:t xml:space="preserve"> and R</w:t>
      </w:r>
      <w:r w:rsidR="002717DB" w:rsidRPr="00014140">
        <w:rPr>
          <w:vertAlign w:val="subscript"/>
        </w:rPr>
        <w:t>1</w:t>
      </w:r>
      <w:r w:rsidR="002717DB" w:rsidRPr="00014140">
        <w:t xml:space="preserve"> are mostly </w:t>
      </w:r>
      <w:r w:rsidRPr="00014140">
        <w:t xml:space="preserve">attributable </w:t>
      </w:r>
      <w:r w:rsidR="002717DB" w:rsidRPr="00014140">
        <w:t xml:space="preserve">to </w:t>
      </w:r>
      <w:r w:rsidR="007B0A68" w:rsidRPr="00014140">
        <w:t xml:space="preserve">the same elements (such as </w:t>
      </w:r>
      <w:r w:rsidR="002717DB" w:rsidRPr="00014140">
        <w:t>C</w:t>
      </w:r>
      <w:r w:rsidR="007B0A68" w:rsidRPr="00014140">
        <w:t>)</w:t>
      </w:r>
      <w:r w:rsidR="002717DB" w:rsidRPr="00014140">
        <w:t>. The indirect confirmation of result R</w:t>
      </w:r>
      <w:r w:rsidR="002717DB" w:rsidRPr="00014140">
        <w:rPr>
          <w:vertAlign w:val="subscript"/>
        </w:rPr>
        <w:t>M</w:t>
      </w:r>
      <w:r w:rsidR="002717DB" w:rsidRPr="00014140">
        <w:t xml:space="preserve"> vanishes entirely if it is shown to depend on different assumptions than R</w:t>
      </w:r>
      <w:r w:rsidR="002717DB" w:rsidRPr="00014140">
        <w:rPr>
          <w:vertAlign w:val="subscript"/>
        </w:rPr>
        <w:t>1</w:t>
      </w:r>
      <w:r w:rsidR="008C0F1B" w:rsidRPr="00014140">
        <w:t xml:space="preserve">. This is </w:t>
      </w:r>
      <w:r w:rsidR="009A17D6" w:rsidRPr="00014140">
        <w:t xml:space="preserve">close to </w:t>
      </w:r>
      <w:r w:rsidR="008C0F1B" w:rsidRPr="00014140">
        <w:t xml:space="preserve">what confirmation theorists call </w:t>
      </w:r>
      <w:r w:rsidR="002717DB" w:rsidRPr="00014140">
        <w:t xml:space="preserve">mere </w:t>
      </w:r>
      <w:r w:rsidR="002717DB" w:rsidRPr="00014140">
        <w:rPr>
          <w:i/>
        </w:rPr>
        <w:t>content-cutting</w:t>
      </w:r>
      <w:r w:rsidR="002717DB" w:rsidRPr="00014140">
        <w:t xml:space="preserve"> </w:t>
      </w:r>
      <w:r w:rsidR="00D1437B" w:rsidRPr="00014140">
        <w:t>(Earman 1992, p. 98; Schurz 2014a; 2014b, pp. 320-2; Votsis 2014; Gemes undated)</w:t>
      </w:r>
      <w:r w:rsidR="002717DB" w:rsidRPr="00014140">
        <w:t xml:space="preserve">. </w:t>
      </w:r>
      <w:r w:rsidR="00E12553" w:rsidRPr="00014140">
        <w:t xml:space="preserve">If modellers start with something like (2’M), there are plenty of possibilities </w:t>
      </w:r>
      <w:r w:rsidRPr="00014140">
        <w:t xml:space="preserve">for </w:t>
      </w:r>
      <w:r w:rsidR="00E12553" w:rsidRPr="00014140">
        <w:t>cutting the content of R</w:t>
      </w:r>
      <w:r w:rsidR="00E12553" w:rsidRPr="00014140">
        <w:rPr>
          <w:vertAlign w:val="subscript"/>
        </w:rPr>
        <w:t>1</w:t>
      </w:r>
      <w:r w:rsidR="00E12553" w:rsidRPr="00014140">
        <w:t xml:space="preserve"> from that of R</w:t>
      </w:r>
      <w:r w:rsidR="00E12553" w:rsidRPr="00014140">
        <w:rPr>
          <w:vertAlign w:val="subscript"/>
        </w:rPr>
        <w:t>M</w:t>
      </w:r>
      <w:r w:rsidR="00E12553" w:rsidRPr="00014140">
        <w:t xml:space="preserve">. </w:t>
      </w:r>
    </w:p>
    <w:p w:rsidR="00B40D12" w:rsidRPr="00014140" w:rsidRDefault="00B40D12" w:rsidP="006E31C7">
      <w:pPr>
        <w:jc w:val="both"/>
      </w:pPr>
    </w:p>
    <w:p w:rsidR="007B0A68" w:rsidRPr="00014140" w:rsidRDefault="00E12553" w:rsidP="00B40D12">
      <w:pPr>
        <w:pStyle w:val="Heading2"/>
      </w:pPr>
      <w:r w:rsidRPr="00014140">
        <w:t xml:space="preserve">2.6 </w:t>
      </w:r>
      <w:r w:rsidR="00B40D12" w:rsidRPr="00014140">
        <w:t>Incremental confirmation of old evidence</w:t>
      </w:r>
    </w:p>
    <w:p w:rsidR="00812FAC" w:rsidRPr="00014140" w:rsidRDefault="00B40D12" w:rsidP="00B40D12">
      <w:pPr>
        <w:jc w:val="both"/>
      </w:pPr>
      <w:r w:rsidRPr="00014140">
        <w:t xml:space="preserve">Let us now </w:t>
      </w:r>
      <w:r w:rsidR="00D0183A" w:rsidRPr="00014140">
        <w:t>consider</w:t>
      </w:r>
      <w:r w:rsidR="00772BE6" w:rsidRPr="00014140">
        <w:t xml:space="preserve"> </w:t>
      </w:r>
      <w:r w:rsidR="008F3BA4" w:rsidRPr="00014140">
        <w:t xml:space="preserve">exactly </w:t>
      </w:r>
      <w:r w:rsidR="00772BE6" w:rsidRPr="00014140">
        <w:t xml:space="preserve">what it means to say that robustness confirms when it does indeed confirm. </w:t>
      </w:r>
      <w:r w:rsidRPr="00014140">
        <w:t xml:space="preserve">The notion of confirmation used in this paper is </w:t>
      </w:r>
      <w:r w:rsidRPr="00014140">
        <w:rPr>
          <w:i/>
        </w:rPr>
        <w:t>incremental</w:t>
      </w:r>
      <w:r w:rsidRPr="00014140">
        <w:t xml:space="preserve">. To say that confirmation is incremental means that if something is confirmed, there is an increase in the degree to which it is confirmed, but there is no guarantee that any </w:t>
      </w:r>
      <w:r w:rsidR="008F3BA4" w:rsidRPr="00014140">
        <w:t xml:space="preserve">specific </w:t>
      </w:r>
      <w:r w:rsidRPr="00014140">
        <w:t xml:space="preserve">level or threshold of confirmation is reached. The level of </w:t>
      </w:r>
      <w:r w:rsidRPr="00014140">
        <w:rPr>
          <w:i/>
        </w:rPr>
        <w:t>absolute</w:t>
      </w:r>
      <w:r w:rsidRPr="00014140">
        <w:t xml:space="preserve"> confirmation may thus remain rather low (e.g., Schurz 2014b, p. 318). </w:t>
      </w:r>
      <w:r w:rsidR="00812FAC" w:rsidRPr="00014140">
        <w:t xml:space="preserve">In </w:t>
      </w:r>
      <w:r w:rsidR="00812FAC" w:rsidRPr="00014140">
        <w:rPr>
          <w:i/>
        </w:rPr>
        <w:t>Bayesian incremental confirmation</w:t>
      </w:r>
      <w:r w:rsidR="00812FAC" w:rsidRPr="00014140">
        <w:t xml:space="preserve"> a piece of evidence E confirms hypothesis H incrementally given background beliefs B iff P(H|E&amp;B)&gt; P(H|B). </w:t>
      </w:r>
      <w:r w:rsidRPr="00014140">
        <w:t xml:space="preserve">However, unlike in </w:t>
      </w:r>
      <w:r w:rsidR="00812FAC" w:rsidRPr="00014140">
        <w:t xml:space="preserve">such </w:t>
      </w:r>
      <w:r w:rsidRPr="00014140">
        <w:t>accounts, robustness increase</w:t>
      </w:r>
      <w:r w:rsidR="003943CE">
        <w:t>s</w:t>
      </w:r>
      <w:r w:rsidRPr="00014140">
        <w:t xml:space="preserve"> confirmation</w:t>
      </w:r>
      <w:r w:rsidR="003943CE">
        <w:t xml:space="preserve"> not</w:t>
      </w:r>
      <w:r w:rsidRPr="00014140">
        <w:t xml:space="preserve"> </w:t>
      </w:r>
      <w:r w:rsidR="00323D5D" w:rsidRPr="00014140">
        <w:t>because</w:t>
      </w:r>
      <w:r w:rsidRPr="00014140">
        <w:t xml:space="preserve"> a new piece of evidence is found, but rather because there is a change in </w:t>
      </w:r>
      <w:r w:rsidR="00812FAC" w:rsidRPr="00014140">
        <w:t xml:space="preserve">the epistemic situation </w:t>
      </w:r>
      <w:r w:rsidRPr="00014140">
        <w:t xml:space="preserve">concerning derivational </w:t>
      </w:r>
      <w:r w:rsidRPr="00014140">
        <w:lastRenderedPageBreak/>
        <w:t xml:space="preserve">relations. Standard accounts of </w:t>
      </w:r>
      <w:r w:rsidRPr="004D721D">
        <w:t>old evidence</w:t>
      </w:r>
      <w:r w:rsidRPr="00014140">
        <w:t xml:space="preserve"> </w:t>
      </w:r>
      <w:r w:rsidR="006D51DD" w:rsidRPr="00014140">
        <w:t>(Garber 1983; Jeffrey 1983; Niiniluoto 1983)</w:t>
      </w:r>
      <w:r w:rsidRPr="00014140">
        <w:t xml:space="preserve"> posit that deriving a confirmed result E from a hypothesis H increases the prior probability of that hypothesis so that P(H|H├E)&gt;P(H).</w:t>
      </w:r>
      <w:r w:rsidR="00812FAC" w:rsidRPr="00014140">
        <w:t xml:space="preserve"> If robustness confirms, the confirmation increment </w:t>
      </w:r>
      <w:r w:rsidR="0021759C" w:rsidRPr="00014140">
        <w:t>resembles</w:t>
      </w:r>
      <w:r w:rsidR="00812FAC" w:rsidRPr="00014140">
        <w:t xml:space="preserve"> that in accounts of old evidence.</w:t>
      </w:r>
    </w:p>
    <w:p w:rsidR="00812FAC" w:rsidRPr="00014140" w:rsidRDefault="00812FAC" w:rsidP="00B40D12">
      <w:pPr>
        <w:jc w:val="both"/>
      </w:pPr>
    </w:p>
    <w:p w:rsidR="00D0183A" w:rsidRPr="00014140" w:rsidRDefault="006D51DD" w:rsidP="006D51DD">
      <w:pPr>
        <w:jc w:val="both"/>
      </w:pPr>
      <w:r w:rsidRPr="00014140">
        <w:t xml:space="preserve">A </w:t>
      </w:r>
      <w:r w:rsidRPr="00014140">
        <w:rPr>
          <w:i/>
        </w:rPr>
        <w:t>robust theorem</w:t>
      </w:r>
      <w:r w:rsidRPr="00014140">
        <w:t xml:space="preserve"> concerns the relationship between the joint core C and the </w:t>
      </w:r>
      <w:r w:rsidRPr="00014140">
        <w:rPr>
          <w:i/>
        </w:rPr>
        <w:t>robust result</w:t>
      </w:r>
      <w:r w:rsidRPr="00014140">
        <w:t xml:space="preserve"> R</w:t>
      </w:r>
      <w:r w:rsidRPr="00014140">
        <w:rPr>
          <w:vertAlign w:val="subscript"/>
        </w:rPr>
        <w:t>M</w:t>
      </w:r>
      <w:r w:rsidRPr="00014140">
        <w:t xml:space="preserve">. The general form </w:t>
      </w:r>
      <w:r w:rsidR="0021759C" w:rsidRPr="00014140">
        <w:t xml:space="preserve">of </w:t>
      </w:r>
      <w:r w:rsidRPr="00014140">
        <w:t xml:space="preserve">the robust theorem is ‘ceteris paribus, if [common core structure] obtains, then [robust result] will obtain’ </w:t>
      </w:r>
      <w:r w:rsidR="003E6730" w:rsidRPr="00014140">
        <w:t>(Weisberg and Reisman 2008; Weisberg 2006; Lloyd 2010; Houkes and Vaesen 2012)</w:t>
      </w:r>
      <w:r w:rsidRPr="00014140">
        <w:t>. The core never implies the robust result all by itself</w:t>
      </w:r>
      <w:r w:rsidR="0021759C" w:rsidRPr="00014140">
        <w:t>,</w:t>
      </w:r>
      <w:r w:rsidRPr="00014140">
        <w:t xml:space="preserve"> </w:t>
      </w:r>
      <w:r w:rsidR="0021759C" w:rsidRPr="00014140">
        <w:t xml:space="preserve">but </w:t>
      </w:r>
      <w:r w:rsidRPr="00014140">
        <w:t xml:space="preserve">rather entails </w:t>
      </w:r>
      <w:r w:rsidR="0021759C" w:rsidRPr="00014140">
        <w:t xml:space="preserve">it </w:t>
      </w:r>
      <w:r w:rsidRPr="00014140">
        <w:t xml:space="preserve">together with auxiliary assumptions. Several different sets of auxiliaries entail the robust result if combined with the core, but robust theorems are never completely cleansed of all auxiliary assumptions. Indeed, insofar as the theorem in question is robust rather than genuine, modellers are not able to tell exactly which assumptions are needed for deriving the robust result. </w:t>
      </w:r>
      <w:r w:rsidR="00D0183A" w:rsidRPr="00014140">
        <w:t xml:space="preserve">(RR) </w:t>
      </w:r>
      <w:r w:rsidRPr="00014140">
        <w:t xml:space="preserve">thus </w:t>
      </w:r>
      <w:r w:rsidR="00D0183A" w:rsidRPr="00014140">
        <w:t xml:space="preserve">provides a description </w:t>
      </w:r>
      <w:r w:rsidR="00812FAC" w:rsidRPr="00014140">
        <w:t xml:space="preserve">of an </w:t>
      </w:r>
      <w:r w:rsidR="00D0183A" w:rsidRPr="00014140">
        <w:t>epistemic situation with a robust result</w:t>
      </w:r>
      <w:r w:rsidR="004742D6" w:rsidRPr="00014140">
        <w:t>:</w:t>
      </w:r>
    </w:p>
    <w:p w:rsidR="00D0183A" w:rsidRPr="00014140" w:rsidRDefault="00D0183A" w:rsidP="00B40D12">
      <w:pPr>
        <w:jc w:val="both"/>
      </w:pPr>
    </w:p>
    <w:p w:rsidR="00D0183A" w:rsidRPr="00014140" w:rsidRDefault="00D0183A" w:rsidP="00D0183A">
      <w:pPr>
        <w:jc w:val="both"/>
        <w:rPr>
          <w:vertAlign w:val="subscript"/>
        </w:rPr>
      </w:pPr>
      <w:r w:rsidRPr="00014140">
        <w:rPr>
          <w:lang w:eastAsia="zh-CN"/>
        </w:rPr>
        <w:t>M</w:t>
      </w:r>
      <w:r w:rsidRPr="00014140">
        <w:rPr>
          <w:vertAlign w:val="subscript"/>
          <w:lang w:eastAsia="zh-CN"/>
        </w:rPr>
        <w:t>1</w:t>
      </w:r>
      <w:r w:rsidRPr="00014140">
        <w:rPr>
          <w:lang w:eastAsia="zh-CN"/>
        </w:rPr>
        <w:t xml:space="preserve"> = (C&amp;A</w:t>
      </w:r>
      <w:r w:rsidRPr="00014140">
        <w:rPr>
          <w:vertAlign w:val="subscript"/>
          <w:lang w:eastAsia="zh-CN"/>
        </w:rPr>
        <w:t>1</w:t>
      </w:r>
      <w:r w:rsidRPr="00014140">
        <w:rPr>
          <w:lang w:eastAsia="zh-CN"/>
        </w:rPr>
        <w:t>&amp;A</w:t>
      </w:r>
      <w:r w:rsidRPr="00014140">
        <w:rPr>
          <w:vertAlign w:val="subscript"/>
          <w:lang w:eastAsia="zh-CN"/>
        </w:rPr>
        <w:t>2</w:t>
      </w:r>
      <w:r w:rsidRPr="00014140">
        <w:rPr>
          <w:lang w:eastAsia="zh-CN"/>
        </w:rPr>
        <w:t>&amp;A</w:t>
      </w:r>
      <w:r w:rsidRPr="00014140">
        <w:rPr>
          <w:vertAlign w:val="subscript"/>
          <w:lang w:eastAsia="zh-CN"/>
        </w:rPr>
        <w:t>3</w:t>
      </w:r>
      <w:r w:rsidRPr="00014140">
        <w:rPr>
          <w:lang w:eastAsia="zh-CN"/>
        </w:rPr>
        <w:t>)</w:t>
      </w:r>
      <w:r w:rsidRPr="00014140">
        <w:rPr>
          <w:rFonts w:ascii="Arial" w:hAnsi="Arial" w:cs="Arial"/>
        </w:rPr>
        <w:t>├</w:t>
      </w:r>
      <w:r w:rsidRPr="00014140">
        <w:t xml:space="preserve"> R</w:t>
      </w:r>
      <w:r w:rsidRPr="00014140">
        <w:rPr>
          <w:vertAlign w:val="subscript"/>
        </w:rPr>
        <w:t>M</w:t>
      </w:r>
      <w:r w:rsidR="00812FAC" w:rsidRPr="00014140">
        <w:t>, R</w:t>
      </w:r>
      <w:r w:rsidR="00812FAC" w:rsidRPr="00014140">
        <w:rPr>
          <w:vertAlign w:val="subscript"/>
        </w:rPr>
        <w:t>1</w:t>
      </w:r>
    </w:p>
    <w:p w:rsidR="00D0183A" w:rsidRPr="00014140" w:rsidRDefault="00D0183A" w:rsidP="00D0183A">
      <w:pPr>
        <w:jc w:val="both"/>
        <w:rPr>
          <w:lang w:eastAsia="zh-CN"/>
        </w:rPr>
      </w:pPr>
      <w:r w:rsidRPr="00014140">
        <w:rPr>
          <w:lang w:eastAsia="zh-CN"/>
        </w:rPr>
        <w:t>M</w:t>
      </w:r>
      <w:r w:rsidRPr="00014140">
        <w:rPr>
          <w:vertAlign w:val="subscript"/>
          <w:lang w:eastAsia="zh-CN"/>
        </w:rPr>
        <w:t>2</w:t>
      </w:r>
      <w:r w:rsidRPr="00014140">
        <w:rPr>
          <w:lang w:eastAsia="zh-CN"/>
        </w:rPr>
        <w:t xml:space="preserve"> = (C&amp;A</w:t>
      </w:r>
      <w:r w:rsidRPr="00014140">
        <w:rPr>
          <w:vertAlign w:val="subscript"/>
          <w:lang w:eastAsia="zh-CN"/>
        </w:rPr>
        <w:t>2</w:t>
      </w:r>
      <w:r w:rsidRPr="00014140">
        <w:rPr>
          <w:lang w:eastAsia="zh-CN"/>
        </w:rPr>
        <w:t>&amp;A</w:t>
      </w:r>
      <w:r w:rsidRPr="00014140">
        <w:rPr>
          <w:vertAlign w:val="subscript"/>
          <w:lang w:eastAsia="zh-CN"/>
        </w:rPr>
        <w:t>4</w:t>
      </w:r>
      <w:r w:rsidRPr="00014140">
        <w:rPr>
          <w:lang w:eastAsia="zh-CN"/>
        </w:rPr>
        <w:t>&amp;A</w:t>
      </w:r>
      <w:r w:rsidRPr="00014140">
        <w:rPr>
          <w:vertAlign w:val="subscript"/>
          <w:lang w:eastAsia="zh-CN"/>
        </w:rPr>
        <w:t>5</w:t>
      </w:r>
      <w:r w:rsidRPr="00014140">
        <w:rPr>
          <w:lang w:eastAsia="zh-CN"/>
        </w:rPr>
        <w:t>)</w:t>
      </w:r>
      <w:r w:rsidRPr="00014140">
        <w:rPr>
          <w:rFonts w:ascii="Arial" w:hAnsi="Arial" w:cs="Arial"/>
        </w:rPr>
        <w:t>├</w:t>
      </w:r>
      <w:r w:rsidRPr="00014140">
        <w:t xml:space="preserve"> R</w:t>
      </w:r>
      <w:r w:rsidRPr="00014140">
        <w:rPr>
          <w:vertAlign w:val="subscript"/>
        </w:rPr>
        <w:t>M</w:t>
      </w:r>
      <w:r w:rsidRPr="00014140">
        <w:rPr>
          <w:lang w:eastAsia="zh-CN"/>
        </w:rPr>
        <w:tab/>
      </w:r>
      <w:r w:rsidRPr="00014140">
        <w:rPr>
          <w:lang w:eastAsia="zh-CN"/>
        </w:rPr>
        <w:tab/>
      </w:r>
      <w:r w:rsidRPr="00014140">
        <w:rPr>
          <w:lang w:eastAsia="zh-CN"/>
        </w:rPr>
        <w:tab/>
        <w:t xml:space="preserve">             </w:t>
      </w:r>
      <w:r w:rsidRPr="00014140">
        <w:rPr>
          <w:lang w:eastAsia="zh-CN"/>
        </w:rPr>
        <w:tab/>
        <w:t>(RR)</w:t>
      </w:r>
    </w:p>
    <w:p w:rsidR="00D0183A" w:rsidRPr="00014140" w:rsidRDefault="00D0183A" w:rsidP="00D0183A">
      <w:pPr>
        <w:jc w:val="both"/>
        <w:rPr>
          <w:lang w:eastAsia="zh-CN"/>
        </w:rPr>
      </w:pPr>
      <w:r w:rsidRPr="00014140">
        <w:rPr>
          <w:lang w:eastAsia="zh-CN"/>
        </w:rPr>
        <w:t>M</w:t>
      </w:r>
      <w:r w:rsidRPr="00014140">
        <w:rPr>
          <w:vertAlign w:val="subscript"/>
          <w:lang w:eastAsia="zh-CN"/>
        </w:rPr>
        <w:t>3</w:t>
      </w:r>
      <w:r w:rsidRPr="00014140">
        <w:rPr>
          <w:lang w:eastAsia="zh-CN"/>
        </w:rPr>
        <w:t xml:space="preserve"> = (C&amp;A</w:t>
      </w:r>
      <w:r w:rsidRPr="00014140">
        <w:rPr>
          <w:vertAlign w:val="subscript"/>
          <w:lang w:eastAsia="zh-CN"/>
        </w:rPr>
        <w:t>1</w:t>
      </w:r>
      <w:r w:rsidRPr="00014140">
        <w:rPr>
          <w:lang w:eastAsia="zh-CN"/>
        </w:rPr>
        <w:t>&amp;A</w:t>
      </w:r>
      <w:r w:rsidRPr="00014140">
        <w:rPr>
          <w:vertAlign w:val="subscript"/>
          <w:lang w:eastAsia="zh-CN"/>
        </w:rPr>
        <w:t>6</w:t>
      </w:r>
      <w:r w:rsidRPr="00014140">
        <w:rPr>
          <w:lang w:eastAsia="zh-CN"/>
        </w:rPr>
        <w:t>&amp;A</w:t>
      </w:r>
      <w:r w:rsidRPr="00014140">
        <w:rPr>
          <w:vertAlign w:val="subscript"/>
          <w:lang w:eastAsia="zh-CN"/>
        </w:rPr>
        <w:t>7</w:t>
      </w:r>
      <w:r w:rsidRPr="00014140">
        <w:rPr>
          <w:lang w:eastAsia="zh-CN"/>
        </w:rPr>
        <w:t>)</w:t>
      </w:r>
      <w:r w:rsidRPr="00014140">
        <w:rPr>
          <w:rFonts w:ascii="Arial" w:hAnsi="Arial" w:cs="Arial"/>
        </w:rPr>
        <w:t>├</w:t>
      </w:r>
      <w:r w:rsidRPr="00014140">
        <w:t xml:space="preserve"> R</w:t>
      </w:r>
      <w:r w:rsidRPr="00014140">
        <w:rPr>
          <w:vertAlign w:val="subscript"/>
        </w:rPr>
        <w:t>M</w:t>
      </w:r>
      <w:r w:rsidRPr="00014140">
        <w:rPr>
          <w:lang w:eastAsia="zh-CN"/>
        </w:rPr>
        <w:t>,</w:t>
      </w:r>
    </w:p>
    <w:p w:rsidR="004742D6" w:rsidRPr="00014140" w:rsidRDefault="004742D6" w:rsidP="00B40D12">
      <w:pPr>
        <w:jc w:val="both"/>
      </w:pPr>
    </w:p>
    <w:p w:rsidR="007B0A68" w:rsidRPr="00014140" w:rsidRDefault="00B40D12" w:rsidP="00B40D12">
      <w:pPr>
        <w:jc w:val="both"/>
      </w:pPr>
      <w:r w:rsidRPr="00014140">
        <w:t>Recall that in Laudan and Leplin’s example,</w:t>
      </w:r>
    </w:p>
    <w:p w:rsidR="004742D6" w:rsidRPr="00014140" w:rsidRDefault="004742D6" w:rsidP="004742D6">
      <w:pPr>
        <w:jc w:val="both"/>
        <w:rPr>
          <w:color w:val="000000"/>
          <w:lang w:eastAsia="fi-FI"/>
        </w:rPr>
      </w:pPr>
    </w:p>
    <w:p w:rsidR="004742D6" w:rsidRPr="00014140" w:rsidRDefault="004742D6" w:rsidP="004742D6">
      <w:pPr>
        <w:jc w:val="both"/>
      </w:pPr>
      <m:oMath>
        <m:r>
          <w:rPr>
            <w:rFonts w:ascii="Cambria Math" w:hAnsi="Cambria Math"/>
            <w:color w:val="000000"/>
            <w:lang w:eastAsia="fi-FI"/>
          </w:rPr>
          <m:t>e</m:t>
        </m:r>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r</m:t>
            </m:r>
          </m:sup>
        </m:sSubSup>
        <m:sSub>
          <m:sSubPr>
            <m:ctrlPr>
              <w:rPr>
                <w:rFonts w:ascii="Cambria Math" w:hAnsi="Cambria Math"/>
                <w:i/>
              </w:rPr>
            </m:ctrlPr>
          </m:sSubPr>
          <m:e>
            <m:r>
              <w:rPr>
                <w:rFonts w:ascii="Cambria Math" w:hAnsi="Cambria Math"/>
              </w:rPr>
              <m:t>H</m:t>
            </m:r>
          </m:e>
          <m:sub>
            <m:r>
              <w:rPr>
                <w:rFonts w:ascii="Cambria Math" w:hAnsi="Cambria Math"/>
              </w:rPr>
              <m:t>1</m:t>
            </m:r>
          </m:sub>
        </m:sSub>
      </m:oMath>
      <w:r w:rsidRPr="00014140">
        <w:t xml:space="preserve"> because (T</w:t>
      </w:r>
      <w:r w:rsidRPr="00014140">
        <w:rPr>
          <w:rFonts w:ascii="Arial" w:hAnsi="Arial" w:cs="Arial"/>
        </w:rPr>
        <w:t>├</w:t>
      </w:r>
      <w:r w:rsidRPr="00014140">
        <w:t xml:space="preserve"> H) but </w:t>
      </w:r>
      <m:oMath>
        <m:r>
          <w:rPr>
            <w:rFonts w:ascii="Cambria Math" w:hAnsi="Cambria Math"/>
            <w:color w:val="000000"/>
            <w:lang w:eastAsia="fi-FI"/>
          </w:rPr>
          <m:t>e</m:t>
        </m:r>
        <m:sSubSup>
          <m:sSubSupPr>
            <m:ctrlPr>
              <w:rPr>
                <w:rFonts w:ascii="Cambria Math" w:hAnsi="Cambria Math"/>
                <w:i/>
              </w:rPr>
            </m:ctrlPr>
          </m:sSubSupPr>
          <m:e>
            <m:r>
              <m:rPr>
                <m:sty m:val="p"/>
              </m:rPr>
              <w:rPr>
                <w:rFonts w:ascii="Cambria Math" w:hAnsi="Cambria Math"/>
              </w:rPr>
              <m:t>¢</m:t>
            </m:r>
          </m:e>
          <m:sub>
            <m:r>
              <w:rPr>
                <w:rFonts w:ascii="Cambria Math" w:hAnsi="Cambria Math"/>
              </w:rPr>
              <m:t>i</m:t>
            </m:r>
          </m:sub>
          <m:sup>
            <m:r>
              <w:rPr>
                <w:rFonts w:ascii="Cambria Math" w:hAnsi="Cambria Math"/>
              </w:rPr>
              <m:t>r</m:t>
            </m:r>
          </m:sup>
        </m:sSubSup>
        <m:sSub>
          <m:sSubPr>
            <m:ctrlPr>
              <w:rPr>
                <w:rFonts w:ascii="Cambria Math" w:hAnsi="Cambria Math"/>
                <w:i/>
              </w:rPr>
            </m:ctrlPr>
          </m:sSubPr>
          <m:e>
            <m:r>
              <w:rPr>
                <w:rFonts w:ascii="Cambria Math" w:hAnsi="Cambria Math"/>
              </w:rPr>
              <m:t>H</m:t>
            </m:r>
          </m:e>
          <m:sub>
            <m:r>
              <w:rPr>
                <w:rFonts w:ascii="Cambria Math" w:hAnsi="Cambria Math"/>
              </w:rPr>
              <m:t>2</m:t>
            </m:r>
          </m:sub>
        </m:sSub>
      </m:oMath>
      <w:r w:rsidRPr="00014140">
        <w:t xml:space="preserve"> because (T</w:t>
      </w:r>
      <w:r w:rsidRPr="00014140">
        <w:rPr>
          <w:rStyle w:val="unicode"/>
          <w:rFonts w:ascii="Cambria Math" w:hAnsi="Cambria Math" w:cs="Cambria Math"/>
          <w:sz w:val="30"/>
          <w:szCs w:val="30"/>
        </w:rPr>
        <w:t>⊬</w:t>
      </w:r>
      <w:r w:rsidRPr="00014140">
        <w:t xml:space="preserve"> H</w:t>
      </w:r>
      <w:r w:rsidRPr="00014140">
        <w:rPr>
          <w:vertAlign w:val="subscript"/>
        </w:rPr>
        <w:t>2</w:t>
      </w:r>
      <w:r w:rsidRPr="00014140">
        <w:t>)</w:t>
      </w:r>
      <w:r w:rsidR="006D51DD" w:rsidRPr="00014140">
        <w:t>.</w:t>
      </w:r>
      <w:r w:rsidRPr="00014140">
        <w:tab/>
      </w:r>
      <w:r w:rsidRPr="00014140">
        <w:tab/>
      </w:r>
      <w:r w:rsidRPr="00014140">
        <w:tab/>
        <w:t>(3)</w:t>
      </w:r>
    </w:p>
    <w:p w:rsidR="004742D6" w:rsidRPr="00014140" w:rsidRDefault="004742D6" w:rsidP="004742D6">
      <w:pPr>
        <w:jc w:val="both"/>
      </w:pPr>
      <w:r w:rsidRPr="00014140">
        <w:t xml:space="preserve">   </w:t>
      </w:r>
      <w:r w:rsidRPr="00014140">
        <w:tab/>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p>
    <w:p w:rsidR="004742D6" w:rsidRPr="00014140" w:rsidRDefault="004742D6" w:rsidP="004742D6">
      <w:pPr>
        <w:jc w:val="both"/>
      </w:pPr>
      <w:r w:rsidRPr="00014140">
        <w:t xml:space="preserve"> </w:t>
      </w:r>
      <w:r w:rsidRPr="00014140">
        <w:tab/>
        <w:t xml:space="preserve">    H</w:t>
      </w:r>
      <w:r w:rsidRPr="00014140">
        <w:rPr>
          <w:vertAlign w:val="subscript"/>
        </w:rPr>
        <w:t>1</w:t>
      </w:r>
      <w:r w:rsidRPr="00014140">
        <w:t xml:space="preserve">   e                                           E</w:t>
      </w:r>
    </w:p>
    <w:p w:rsidR="004742D6" w:rsidRPr="00014140" w:rsidRDefault="004742D6" w:rsidP="004742D6">
      <w:pPr>
        <w:ind w:left="720" w:firstLine="720"/>
        <w:jc w:val="both"/>
      </w:pPr>
      <w:r w:rsidRPr="00014140">
        <w:rPr>
          <w:rFonts w:ascii="Arial" w:hAnsi="Arial" w:cs="Arial"/>
        </w:rPr>
        <w:t xml:space="preserve">  ┬     </w:t>
      </w:r>
      <w:r w:rsidRPr="00014140">
        <w:t xml:space="preserve">                     </w:t>
      </w:r>
    </w:p>
    <w:p w:rsidR="004742D6" w:rsidRPr="00014140" w:rsidRDefault="004742D6" w:rsidP="004742D6">
      <w:pPr>
        <w:jc w:val="both"/>
      </w:pPr>
      <w:r w:rsidRPr="00014140">
        <w:tab/>
        <w:t xml:space="preserve">     E</w:t>
      </w:r>
      <w:r w:rsidRPr="00014140">
        <w:tab/>
        <w:t xml:space="preserve">      </w:t>
      </w:r>
      <w:r w:rsidRPr="00014140">
        <w:tab/>
        <w:t xml:space="preserve">           </w:t>
      </w:r>
    </w:p>
    <w:p w:rsidR="00B40D12" w:rsidRPr="00014140" w:rsidRDefault="007B0A68" w:rsidP="00B40D12">
      <w:pPr>
        <w:ind w:left="720" w:firstLine="720"/>
        <w:jc w:val="both"/>
      </w:pPr>
      <w:r w:rsidRPr="00014140">
        <w:rPr>
          <w:rFonts w:ascii="Arial" w:hAnsi="Arial" w:cs="Arial"/>
        </w:rPr>
        <w:t xml:space="preserve">  </w:t>
      </w:r>
    </w:p>
    <w:p w:rsidR="00772BE6" w:rsidRPr="00014140" w:rsidRDefault="00772BE6" w:rsidP="00772BE6">
      <w:pPr>
        <w:pStyle w:val="Default"/>
        <w:jc w:val="both"/>
        <w:rPr>
          <w:lang w:val="en-GB"/>
        </w:rPr>
      </w:pPr>
      <w:r w:rsidRPr="00014140">
        <w:rPr>
          <w:lang w:val="en-GB"/>
        </w:rPr>
        <w:t xml:space="preserve">Let us now see the similarities and differences </w:t>
      </w:r>
      <w:r w:rsidR="004742D6" w:rsidRPr="00014140">
        <w:rPr>
          <w:lang w:val="en-GB"/>
        </w:rPr>
        <w:t xml:space="preserve">in epistemic situations </w:t>
      </w:r>
      <w:r w:rsidRPr="00014140">
        <w:rPr>
          <w:lang w:val="en-GB"/>
        </w:rPr>
        <w:t xml:space="preserve">between </w:t>
      </w:r>
      <w:r w:rsidR="004742D6" w:rsidRPr="00014140">
        <w:rPr>
          <w:lang w:val="en-GB"/>
        </w:rPr>
        <w:t>robustness (</w:t>
      </w:r>
      <w:r w:rsidRPr="00014140">
        <w:rPr>
          <w:lang w:val="en-GB"/>
        </w:rPr>
        <w:t>R</w:t>
      </w:r>
      <w:r w:rsidR="004742D6" w:rsidRPr="00014140">
        <w:rPr>
          <w:lang w:val="en-GB"/>
        </w:rPr>
        <w:t>R</w:t>
      </w:r>
      <w:r w:rsidRPr="00014140">
        <w:rPr>
          <w:lang w:val="en-GB"/>
        </w:rPr>
        <w:t>) and Laudan and Leplin</w:t>
      </w:r>
      <w:r w:rsidR="004742D6" w:rsidRPr="00014140">
        <w:rPr>
          <w:lang w:val="en-GB"/>
        </w:rPr>
        <w:t>’s example</w:t>
      </w:r>
      <w:r w:rsidRPr="00014140">
        <w:rPr>
          <w:lang w:val="en-GB"/>
        </w:rPr>
        <w:t>. The confirming empirical evidence (e) is not entailed by hypothesis (H</w:t>
      </w:r>
      <w:r w:rsidRPr="00014140">
        <w:rPr>
          <w:vertAlign w:val="subscript"/>
          <w:lang w:val="en-GB"/>
        </w:rPr>
        <w:t>1</w:t>
      </w:r>
      <w:r w:rsidRPr="00014140">
        <w:rPr>
          <w:lang w:val="en-GB"/>
        </w:rPr>
        <w:t>) in Laudan and Leplin’s account, but this hypothesis is nevertheless indirectly confirmed because it is a consequence of a more general theory (T), which entails another hypothesis (H) that is confirmed by empirical evidence (e). The robust result R</w:t>
      </w:r>
      <w:r w:rsidRPr="00014140">
        <w:rPr>
          <w:vertAlign w:val="subscript"/>
          <w:lang w:val="en-GB"/>
        </w:rPr>
        <w:t>M</w:t>
      </w:r>
      <w:r w:rsidRPr="00014140">
        <w:rPr>
          <w:lang w:val="en-GB"/>
        </w:rPr>
        <w:t xml:space="preserve"> is indirectly confirmed because it is the joint consequence of the common core structure C in a family of models, and R</w:t>
      </w:r>
      <w:r w:rsidRPr="00014140">
        <w:rPr>
          <w:vertAlign w:val="subscript"/>
          <w:lang w:val="en-GB"/>
        </w:rPr>
        <w:t>1</w:t>
      </w:r>
      <w:r w:rsidRPr="00014140">
        <w:rPr>
          <w:lang w:val="en-GB"/>
        </w:rPr>
        <w:t xml:space="preserve"> is confirmed and shown to depend crucially on C. This common core </w:t>
      </w:r>
      <w:r w:rsidR="004742D6" w:rsidRPr="00014140">
        <w:rPr>
          <w:lang w:val="en-GB"/>
        </w:rPr>
        <w:t xml:space="preserve">C </w:t>
      </w:r>
      <w:r w:rsidRPr="00014140">
        <w:rPr>
          <w:lang w:val="en-GB"/>
        </w:rPr>
        <w:t xml:space="preserve">in a family of models thus replaces the role of a general theory </w:t>
      </w:r>
      <w:r w:rsidR="004742D6" w:rsidRPr="00014140">
        <w:rPr>
          <w:lang w:val="en-GB"/>
        </w:rPr>
        <w:t xml:space="preserve">T </w:t>
      </w:r>
      <w:r w:rsidRPr="00014140">
        <w:rPr>
          <w:lang w:val="en-GB"/>
        </w:rPr>
        <w:t>in Laudan and Leplin’s account of indirect confirmation.</w:t>
      </w:r>
    </w:p>
    <w:p w:rsidR="00772BE6" w:rsidRPr="00014140" w:rsidRDefault="00772BE6" w:rsidP="00772BE6">
      <w:pPr>
        <w:pStyle w:val="Default"/>
        <w:jc w:val="both"/>
        <w:rPr>
          <w:lang w:val="en-GB"/>
        </w:rPr>
      </w:pPr>
    </w:p>
    <w:p w:rsidR="00551FC9" w:rsidRPr="00014140" w:rsidRDefault="00772BE6" w:rsidP="00772BE6">
      <w:pPr>
        <w:jc w:val="both"/>
      </w:pPr>
      <w:r w:rsidRPr="00014140">
        <w:t>Their argument supporting the claim that the changing</w:t>
      </w:r>
      <w:r w:rsidR="00BB1FF1" w:rsidRPr="00014140">
        <w:t>-</w:t>
      </w:r>
      <w:r w:rsidRPr="00014140">
        <w:t>climate hypothesis H</w:t>
      </w:r>
      <w:r w:rsidRPr="00014140">
        <w:rPr>
          <w:vertAlign w:val="subscript"/>
        </w:rPr>
        <w:t>1</w:t>
      </w:r>
      <w:r w:rsidRPr="00014140">
        <w:t xml:space="preserve"> but not the ‘bridge’ hypothesis H</w:t>
      </w:r>
      <w:r w:rsidRPr="00014140">
        <w:rPr>
          <w:vertAlign w:val="subscript"/>
        </w:rPr>
        <w:t>2</w:t>
      </w:r>
      <w:r w:rsidRPr="00014140">
        <w:t xml:space="preserve"> is confirmed by evidence e depends crucially on the fact that H</w:t>
      </w:r>
      <w:r w:rsidRPr="00014140">
        <w:rPr>
          <w:vertAlign w:val="subscript"/>
        </w:rPr>
        <w:t>1</w:t>
      </w:r>
      <w:r w:rsidRPr="00014140">
        <w:t xml:space="preserve"> but not H</w:t>
      </w:r>
      <w:r w:rsidRPr="00014140">
        <w:rPr>
          <w:vertAlign w:val="subscript"/>
        </w:rPr>
        <w:t>2</w:t>
      </w:r>
      <w:r w:rsidRPr="00014140">
        <w:t xml:space="preserve"> can be derived from the more general theory T. </w:t>
      </w:r>
      <w:r w:rsidR="00B40D12" w:rsidRPr="00014140">
        <w:t>Clearly,</w:t>
      </w:r>
      <w:r w:rsidR="00B40D12" w:rsidRPr="00014140">
        <w:rPr>
          <w:rStyle w:val="unicode"/>
        </w:rPr>
        <w:t xml:space="preserve"> </w:t>
      </w:r>
      <w:r w:rsidR="00A94838" w:rsidRPr="00014140">
        <w:t>it cannot be that</w:t>
      </w:r>
      <w:r w:rsidR="00B40D12" w:rsidRPr="00014140">
        <w:t xml:space="preserve"> P(H</w:t>
      </w:r>
      <w:r w:rsidR="00B40D12" w:rsidRPr="00014140">
        <w:rPr>
          <w:vertAlign w:val="subscript"/>
        </w:rPr>
        <w:t>1</w:t>
      </w:r>
      <w:r w:rsidR="00B40D12" w:rsidRPr="00014140">
        <w:t>|H</w:t>
      </w:r>
      <w:r w:rsidR="00B40D12" w:rsidRPr="00014140">
        <w:rPr>
          <w:vertAlign w:val="subscript"/>
        </w:rPr>
        <w:t>1</w:t>
      </w:r>
      <w:r w:rsidR="00B40D12" w:rsidRPr="00014140">
        <w:rPr>
          <w:rFonts w:ascii="Arial" w:hAnsi="Arial" w:cs="Arial"/>
        </w:rPr>
        <w:t>├</w:t>
      </w:r>
      <w:r w:rsidR="00B40D12" w:rsidRPr="00014140">
        <w:t>e)&gt;P(H</w:t>
      </w:r>
      <w:r w:rsidR="00B40D12" w:rsidRPr="00014140">
        <w:rPr>
          <w:vertAlign w:val="subscript"/>
        </w:rPr>
        <w:t>1</w:t>
      </w:r>
      <w:r w:rsidR="00B40D12" w:rsidRPr="00014140">
        <w:t>) simply because H</w:t>
      </w:r>
      <w:r w:rsidR="00B40D12" w:rsidRPr="00014140">
        <w:rPr>
          <w:vertAlign w:val="subscript"/>
        </w:rPr>
        <w:t>1</w:t>
      </w:r>
      <w:r w:rsidR="00B40D12" w:rsidRPr="00014140">
        <w:rPr>
          <w:rStyle w:val="unicode"/>
          <w:rFonts w:ascii="Cambria Math" w:hAnsi="Cambria Math" w:cs="Cambria Math"/>
        </w:rPr>
        <w:t>⊬</w:t>
      </w:r>
      <w:r w:rsidR="00B40D12" w:rsidRPr="00014140">
        <w:rPr>
          <w:rStyle w:val="unicode"/>
        </w:rPr>
        <w:t>e</w:t>
      </w:r>
      <w:r w:rsidRPr="00014140">
        <w:rPr>
          <w:rStyle w:val="unicode"/>
        </w:rPr>
        <w:t>, and e confirms</w:t>
      </w:r>
      <w:r w:rsidR="00B40D12" w:rsidRPr="00014140">
        <w:t xml:space="preserve"> </w:t>
      </w:r>
      <w:r w:rsidRPr="00014140">
        <w:t>H</w:t>
      </w:r>
      <w:r w:rsidRPr="00014140">
        <w:rPr>
          <w:vertAlign w:val="subscript"/>
        </w:rPr>
        <w:t>1</w:t>
      </w:r>
      <w:r w:rsidRPr="00014140">
        <w:t xml:space="preserve"> only if T</w:t>
      </w:r>
      <w:r w:rsidRPr="00014140">
        <w:rPr>
          <w:rFonts w:ascii="Arial" w:hAnsi="Arial" w:cs="Arial"/>
        </w:rPr>
        <w:t>├</w:t>
      </w:r>
      <w:r w:rsidRPr="00014140">
        <w:t xml:space="preserve"> H, T</w:t>
      </w:r>
      <w:r w:rsidRPr="00014140">
        <w:rPr>
          <w:rFonts w:ascii="Arial" w:hAnsi="Arial" w:cs="Arial"/>
        </w:rPr>
        <w:t>├</w:t>
      </w:r>
      <w:r w:rsidRPr="00014140">
        <w:t xml:space="preserve"> H</w:t>
      </w:r>
      <w:r w:rsidRPr="00014140">
        <w:rPr>
          <w:vertAlign w:val="subscript"/>
        </w:rPr>
        <w:t>1</w:t>
      </w:r>
      <w:r w:rsidRPr="00014140">
        <w:t>, and H</w:t>
      </w:r>
      <w:r w:rsidRPr="00014140">
        <w:rPr>
          <w:rFonts w:ascii="Arial" w:hAnsi="Arial" w:cs="Arial"/>
        </w:rPr>
        <w:t>├</w:t>
      </w:r>
      <w:r w:rsidRPr="00014140">
        <w:t xml:space="preserve"> e. </w:t>
      </w:r>
      <w:r w:rsidR="004B2F7C" w:rsidRPr="00014140">
        <w:t>In other words, streaks in lava at the bottom of the ocean (e) were considered irrelevant for the changing</w:t>
      </w:r>
      <w:r w:rsidR="00BB1FF1" w:rsidRPr="00014140">
        <w:t>-</w:t>
      </w:r>
      <w:r w:rsidR="004B2F7C" w:rsidRPr="00014140">
        <w:t>climate hypotheses (H</w:t>
      </w:r>
      <w:r w:rsidR="004B2F7C" w:rsidRPr="00014140">
        <w:rPr>
          <w:vertAlign w:val="subscript"/>
        </w:rPr>
        <w:t>1</w:t>
      </w:r>
      <w:r w:rsidR="004B2F7C" w:rsidRPr="00014140">
        <w:t>) until this hypothesis was shown to be a consequence of a general theory T (T├H</w:t>
      </w:r>
      <w:r w:rsidR="004B2F7C" w:rsidRPr="00014140">
        <w:rPr>
          <w:vertAlign w:val="subscript"/>
        </w:rPr>
        <w:t>1</w:t>
      </w:r>
      <w:r w:rsidR="004B2F7C" w:rsidRPr="00014140">
        <w:t xml:space="preserve">) that also explained the streaks (T├H). </w:t>
      </w:r>
    </w:p>
    <w:p w:rsidR="00551FC9" w:rsidRPr="00014140" w:rsidRDefault="00551FC9" w:rsidP="00772BE6">
      <w:pPr>
        <w:jc w:val="both"/>
      </w:pPr>
    </w:p>
    <w:p w:rsidR="00772BE6" w:rsidRPr="00014140" w:rsidRDefault="002B73CC" w:rsidP="00772BE6">
      <w:pPr>
        <w:jc w:val="both"/>
      </w:pPr>
      <w:r w:rsidRPr="00014140">
        <w:t xml:space="preserve">If </w:t>
      </w:r>
      <w:r w:rsidR="00772BE6" w:rsidRPr="00014140">
        <w:t>the basic idea in accounts of old evidence</w:t>
      </w:r>
      <w:r w:rsidR="00C83A2E" w:rsidRPr="00014140">
        <w:t xml:space="preserve"> </w:t>
      </w:r>
      <w:r w:rsidRPr="00014140">
        <w:t xml:space="preserve">is applied </w:t>
      </w:r>
      <w:r w:rsidR="00C83A2E" w:rsidRPr="00014140">
        <w:t>to Laudan and Leplin’s example</w:t>
      </w:r>
      <w:r w:rsidR="00772BE6" w:rsidRPr="00014140">
        <w:t xml:space="preserve">, </w:t>
      </w:r>
      <w:r w:rsidR="00812FAC" w:rsidRPr="00014140">
        <w:t xml:space="preserve">an increment in confirmation that derives from coming to know derivational relationships </w:t>
      </w:r>
      <w:r w:rsidR="00772BE6" w:rsidRPr="00014140">
        <w:t xml:space="preserve">could </w:t>
      </w:r>
      <w:r w:rsidR="00812FAC" w:rsidRPr="00014140">
        <w:t xml:space="preserve">be </w:t>
      </w:r>
      <w:r w:rsidR="00772BE6" w:rsidRPr="00014140">
        <w:t>writ</w:t>
      </w:r>
      <w:r w:rsidR="00812FAC" w:rsidRPr="00014140">
        <w:t>t</w:t>
      </w:r>
      <w:r w:rsidR="00772BE6" w:rsidRPr="00014140">
        <w:t>e</w:t>
      </w:r>
      <w:r w:rsidR="00812FAC" w:rsidRPr="00014140">
        <w:t>n</w:t>
      </w:r>
      <w:r w:rsidR="00772BE6" w:rsidRPr="00014140">
        <w:t xml:space="preserve"> </w:t>
      </w:r>
      <w:r w:rsidR="004B2F7C" w:rsidRPr="00014140">
        <w:t>as follows</w:t>
      </w:r>
      <w:r w:rsidR="00551FC9" w:rsidRPr="00014140">
        <w:t>:</w:t>
      </w:r>
      <w:r w:rsidR="004B2F7C" w:rsidRPr="00014140">
        <w:t xml:space="preserve"> </w:t>
      </w:r>
    </w:p>
    <w:p w:rsidR="00772BE6" w:rsidRPr="00014140" w:rsidRDefault="00772BE6" w:rsidP="00772BE6">
      <w:pPr>
        <w:jc w:val="both"/>
      </w:pPr>
    </w:p>
    <w:p w:rsidR="00772BE6" w:rsidRPr="00014140" w:rsidRDefault="007B0A68" w:rsidP="00772BE6">
      <w:pPr>
        <w:jc w:val="both"/>
      </w:pPr>
      <w:r w:rsidRPr="00014140">
        <w:t>P(H</w:t>
      </w:r>
      <w:r w:rsidRPr="00014140">
        <w:rPr>
          <w:vertAlign w:val="subscript"/>
        </w:rPr>
        <w:t>1</w:t>
      </w:r>
      <w:r w:rsidRPr="00014140">
        <w:t>|</w:t>
      </w:r>
      <w:r w:rsidR="00C83A2E" w:rsidRPr="00014140">
        <w:t>(</w:t>
      </w:r>
      <w:r w:rsidRPr="00014140">
        <w:t>T├H</w:t>
      </w:r>
      <w:r w:rsidR="00C83A2E" w:rsidRPr="00014140">
        <w:t>)</w:t>
      </w:r>
      <w:r w:rsidRPr="00014140">
        <w:t>&amp;</w:t>
      </w:r>
      <w:r w:rsidR="00C83A2E" w:rsidRPr="00014140">
        <w:t>(</w:t>
      </w:r>
      <w:r w:rsidRPr="00014140">
        <w:t>H├e</w:t>
      </w:r>
      <w:r w:rsidR="00C83A2E" w:rsidRPr="00014140">
        <w:t>)</w:t>
      </w:r>
      <w:r w:rsidRPr="00014140">
        <w:t>&amp;</w:t>
      </w:r>
      <w:r w:rsidR="00C83A2E" w:rsidRPr="00014140">
        <w:t>(</w:t>
      </w:r>
      <w:r w:rsidRPr="00014140">
        <w:t>T├H</w:t>
      </w:r>
      <w:r w:rsidRPr="00014140">
        <w:rPr>
          <w:vertAlign w:val="subscript"/>
        </w:rPr>
        <w:t>1</w:t>
      </w:r>
      <w:r w:rsidRPr="00014140">
        <w:t>)</w:t>
      </w:r>
      <w:r w:rsidR="00C83A2E" w:rsidRPr="00014140">
        <w:t>)</w:t>
      </w:r>
      <w:r w:rsidRPr="00014140">
        <w:t>&gt;P(H</w:t>
      </w:r>
      <w:r w:rsidRPr="00014140">
        <w:rPr>
          <w:vertAlign w:val="subscript"/>
        </w:rPr>
        <w:t>1</w:t>
      </w:r>
      <w:r w:rsidRPr="00014140">
        <w:t>)</w:t>
      </w:r>
      <w:r w:rsidR="00812FAC" w:rsidRPr="00014140">
        <w:t>.</w:t>
      </w:r>
    </w:p>
    <w:p w:rsidR="00772BE6" w:rsidRPr="00014140" w:rsidRDefault="00772BE6" w:rsidP="00772BE6">
      <w:pPr>
        <w:jc w:val="both"/>
      </w:pPr>
    </w:p>
    <w:p w:rsidR="00B70F53" w:rsidRPr="00014140" w:rsidRDefault="00812FAC" w:rsidP="00B70F53">
      <w:pPr>
        <w:jc w:val="both"/>
      </w:pPr>
      <w:r w:rsidRPr="00014140">
        <w:t xml:space="preserve">Here </w:t>
      </w:r>
      <w:r w:rsidR="00772BE6" w:rsidRPr="00014140">
        <w:t>P(H</w:t>
      </w:r>
      <w:r w:rsidR="00772BE6" w:rsidRPr="00014140">
        <w:rPr>
          <w:vertAlign w:val="subscript"/>
        </w:rPr>
        <w:t>1</w:t>
      </w:r>
      <w:r w:rsidR="00772BE6" w:rsidRPr="00014140">
        <w:t xml:space="preserve">) denotes the prior </w:t>
      </w:r>
      <w:r w:rsidRPr="00014140">
        <w:t xml:space="preserve">probability </w:t>
      </w:r>
      <w:r w:rsidR="002B73CC" w:rsidRPr="00014140">
        <w:t xml:space="preserve">of </w:t>
      </w:r>
      <w:r w:rsidR="00772BE6" w:rsidRPr="00014140">
        <w:t>hypothesis H</w:t>
      </w:r>
      <w:r w:rsidR="00772BE6" w:rsidRPr="00014140">
        <w:rPr>
          <w:vertAlign w:val="subscript"/>
        </w:rPr>
        <w:t>1</w:t>
      </w:r>
      <w:r w:rsidR="00772BE6" w:rsidRPr="00014140">
        <w:t xml:space="preserve"> when the background knowledge does not include information on the derivational relationships</w:t>
      </w:r>
      <w:r w:rsidRPr="00014140">
        <w:t>, and P(H</w:t>
      </w:r>
      <w:r w:rsidRPr="00014140">
        <w:rPr>
          <w:vertAlign w:val="subscript"/>
        </w:rPr>
        <w:t>1</w:t>
      </w:r>
      <w:r w:rsidRPr="00014140">
        <w:t>|</w:t>
      </w:r>
      <w:r w:rsidR="00C83A2E" w:rsidRPr="00014140">
        <w:t>(T├H)&amp;(H├e)&amp;(T├H</w:t>
      </w:r>
      <w:r w:rsidR="00C83A2E" w:rsidRPr="00014140">
        <w:rPr>
          <w:vertAlign w:val="subscript"/>
        </w:rPr>
        <w:t>1</w:t>
      </w:r>
      <w:r w:rsidR="00C83A2E" w:rsidRPr="00014140">
        <w:t>)</w:t>
      </w:r>
      <w:r w:rsidRPr="00014140">
        <w:t>) denotes the prior when it does</w:t>
      </w:r>
      <w:r w:rsidR="00772BE6" w:rsidRPr="00014140">
        <w:t>.</w:t>
      </w:r>
      <w:r w:rsidR="00B70F53" w:rsidRPr="00014140">
        <w:t xml:space="preserve"> </w:t>
      </w:r>
    </w:p>
    <w:p w:rsidR="00B70F53" w:rsidRPr="00014140" w:rsidRDefault="00B70F53" w:rsidP="00B40D12">
      <w:pPr>
        <w:jc w:val="both"/>
      </w:pPr>
    </w:p>
    <w:p w:rsidR="00582586" w:rsidRPr="00014140" w:rsidRDefault="00A71627" w:rsidP="00B40D12">
      <w:pPr>
        <w:jc w:val="both"/>
      </w:pPr>
      <w:r w:rsidRPr="00014140">
        <w:t>T</w:t>
      </w:r>
      <w:r w:rsidR="00C83A2E" w:rsidRPr="00014140">
        <w:t>he account</w:t>
      </w:r>
      <w:r w:rsidR="00772BE6" w:rsidRPr="00014140">
        <w:t xml:space="preserve"> i</w:t>
      </w:r>
      <w:r w:rsidR="00C83A2E" w:rsidRPr="00014140">
        <w:t>s</w:t>
      </w:r>
      <w:r w:rsidR="00772BE6" w:rsidRPr="00014140">
        <w:t xml:space="preserve"> </w:t>
      </w:r>
      <w:r w:rsidR="00C83A2E" w:rsidRPr="00014140">
        <w:t>similar</w:t>
      </w:r>
      <w:r w:rsidRPr="00014140">
        <w:t xml:space="preserve"> </w:t>
      </w:r>
      <w:r w:rsidR="002B73CC" w:rsidRPr="00014140">
        <w:t xml:space="preserve">in the case of </w:t>
      </w:r>
      <w:r w:rsidRPr="00014140">
        <w:t>robustness.</w:t>
      </w:r>
      <w:r w:rsidR="00772BE6" w:rsidRPr="00014140">
        <w:t xml:space="preserve"> </w:t>
      </w:r>
      <w:r w:rsidR="00582586" w:rsidRPr="00014140">
        <w:t>Consider again (2’M):</w:t>
      </w:r>
    </w:p>
    <w:p w:rsidR="00B977AD" w:rsidRPr="00014140" w:rsidRDefault="00B977AD" w:rsidP="00B40D12">
      <w:pPr>
        <w:jc w:val="both"/>
      </w:pPr>
    </w:p>
    <w:p w:rsidR="00582586" w:rsidRPr="00014140" w:rsidRDefault="00582586" w:rsidP="00582586">
      <w:pPr>
        <w:jc w:val="both"/>
      </w:pPr>
      <w:r w:rsidRPr="00014140">
        <w:t xml:space="preserve"> </w:t>
      </w:r>
      <w:r w:rsidRPr="00014140">
        <w:tab/>
      </w:r>
      <w:r w:rsidRPr="00014140">
        <w:tab/>
      </w:r>
      <w:r w:rsidRPr="00014140">
        <w:tab/>
        <w:t xml:space="preserve">        (C&amp;A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R</w:t>
      </w:r>
      <w:r w:rsidRPr="00014140">
        <w:rPr>
          <w:vertAlign w:val="subscript"/>
        </w:rPr>
        <w:t>1</w:t>
      </w:r>
      <w:r w:rsidRPr="00014140">
        <w:t xml:space="preserve">    </w:t>
      </w:r>
    </w:p>
    <w:p w:rsidR="00582586" w:rsidRPr="00014140" w:rsidRDefault="00582586" w:rsidP="00582586">
      <w:pPr>
        <w:jc w:val="both"/>
      </w:pPr>
      <w:r w:rsidRPr="00014140">
        <w:t>E</w:t>
      </w:r>
      <w:r w:rsidRPr="00014140">
        <w:rPr>
          <w:vertAlign w:val="subscript"/>
        </w:rPr>
        <w:t>1</w:t>
      </w:r>
      <m:oMath>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r</m:t>
            </m:r>
          </m:sup>
        </m:sSubSup>
      </m:oMath>
      <w:r w:rsidRPr="00014140">
        <w:t>R</w:t>
      </w:r>
      <w:r w:rsidRPr="00014140">
        <w:rPr>
          <w:vertAlign w:val="subscript"/>
        </w:rPr>
        <w:t>M</w:t>
      </w:r>
      <w:r w:rsidRPr="00014140">
        <w:t xml:space="preserve"> if</w:t>
      </w:r>
      <w:r w:rsidRPr="00014140">
        <w:tab/>
      </w:r>
      <w:r w:rsidRPr="00014140">
        <w:tab/>
        <w:t xml:space="preserve">         </w:t>
      </w:r>
      <w:r w:rsidRPr="00014140">
        <w:tab/>
        <w:t xml:space="preserve">      </w:t>
      </w:r>
      <w:r w:rsidRPr="00014140">
        <w:tab/>
      </w:r>
      <w:r w:rsidRPr="00014140">
        <w:rPr>
          <w:rFonts w:ascii="Arial" w:hAnsi="Arial" w:cs="Arial"/>
        </w:rPr>
        <w:t>┬</w:t>
      </w:r>
      <w:r w:rsidRPr="00014140">
        <w:t xml:space="preserve">               </w:t>
      </w:r>
      <w:r w:rsidRPr="00014140">
        <w:rPr>
          <w:rFonts w:ascii="Arial" w:hAnsi="Arial" w:cs="Arial"/>
        </w:rPr>
        <w:t>|</w:t>
      </w:r>
      <w:r w:rsidRPr="00014140">
        <w:tab/>
        <w:t xml:space="preserve">                    (2’</w:t>
      </w:r>
      <w:r w:rsidRPr="00014140">
        <w:rPr>
          <w:vertAlign w:val="superscript"/>
        </w:rPr>
        <w:t>M</w:t>
      </w:r>
      <w:r w:rsidRPr="00014140">
        <w:t>)</w:t>
      </w:r>
    </w:p>
    <w:p w:rsidR="00582586" w:rsidRPr="00014140" w:rsidRDefault="00582586" w:rsidP="00582586">
      <w:pPr>
        <w:jc w:val="both"/>
      </w:pPr>
      <w:r w:rsidRPr="00014140">
        <w:tab/>
      </w:r>
      <w:r w:rsidRPr="00014140">
        <w:tab/>
        <w:t xml:space="preserve">  </w:t>
      </w:r>
      <w:r w:rsidRPr="00014140">
        <w:tab/>
        <w:t xml:space="preserve">                     R</w:t>
      </w:r>
      <w:r w:rsidRPr="00014140">
        <w:rPr>
          <w:vertAlign w:val="subscript"/>
        </w:rPr>
        <w:t>M</w:t>
      </w:r>
      <w:r w:rsidRPr="00014140">
        <w:t xml:space="preserve">             E</w:t>
      </w:r>
      <w:r w:rsidRPr="00014140">
        <w:rPr>
          <w:vertAlign w:val="subscript"/>
        </w:rPr>
        <w:t>1</w:t>
      </w:r>
      <w:r w:rsidRPr="00014140">
        <w:t xml:space="preserve"> </w:t>
      </w:r>
    </w:p>
    <w:p w:rsidR="00582586" w:rsidRPr="00014140" w:rsidRDefault="00582586" w:rsidP="00B40D12">
      <w:pPr>
        <w:jc w:val="both"/>
      </w:pPr>
    </w:p>
    <w:p w:rsidR="00582586" w:rsidRPr="00014140" w:rsidRDefault="00E12553" w:rsidP="00B40D12">
      <w:pPr>
        <w:jc w:val="both"/>
      </w:pPr>
      <w:r w:rsidRPr="00014140">
        <w:t>E</w:t>
      </w:r>
      <w:r w:rsidRPr="00014140">
        <w:rPr>
          <w:vertAlign w:val="subscript"/>
        </w:rPr>
        <w:t>1</w:t>
      </w:r>
      <w:r w:rsidRPr="00014140">
        <w:t xml:space="preserve"> would indirectly confirm R</w:t>
      </w:r>
      <w:r w:rsidRPr="00014140">
        <w:rPr>
          <w:vertAlign w:val="subscript"/>
        </w:rPr>
        <w:t>M</w:t>
      </w:r>
      <w:r w:rsidRPr="00014140">
        <w:t xml:space="preserve"> i</w:t>
      </w:r>
      <w:r w:rsidR="00582586" w:rsidRPr="00014140">
        <w:t xml:space="preserve">f modellers </w:t>
      </w:r>
      <w:r w:rsidRPr="00014140">
        <w:t xml:space="preserve">somehow </w:t>
      </w:r>
      <w:r w:rsidR="002B73CC" w:rsidRPr="00014140">
        <w:t xml:space="preserve">knew </w:t>
      </w:r>
      <w:r w:rsidR="00582586" w:rsidRPr="00014140">
        <w:t xml:space="preserve">that </w:t>
      </w:r>
      <w:r w:rsidR="00772BE6" w:rsidRPr="00014140">
        <w:t>E</w:t>
      </w:r>
      <w:r w:rsidR="00772BE6" w:rsidRPr="00014140">
        <w:rPr>
          <w:vertAlign w:val="subscript"/>
        </w:rPr>
        <w:t>1</w:t>
      </w:r>
      <w:r w:rsidR="00772BE6" w:rsidRPr="00014140">
        <w:t xml:space="preserve"> </w:t>
      </w:r>
      <w:r w:rsidR="00582586" w:rsidRPr="00014140">
        <w:t>could not cut the content of (C&amp;A</w:t>
      </w:r>
      <w:r w:rsidR="00582586" w:rsidRPr="00014140">
        <w:rPr>
          <w:vertAlign w:val="subscript"/>
        </w:rPr>
        <w:t>1</w:t>
      </w:r>
      <w:r w:rsidR="00582586" w:rsidRPr="00014140">
        <w:t>&amp;A</w:t>
      </w:r>
      <w:r w:rsidR="00582586" w:rsidRPr="00014140">
        <w:rPr>
          <w:vertAlign w:val="subscript"/>
        </w:rPr>
        <w:t>2</w:t>
      </w:r>
      <w:r w:rsidR="00582586" w:rsidRPr="00014140">
        <w:t>&amp;A</w:t>
      </w:r>
      <w:r w:rsidR="00582586" w:rsidRPr="00014140">
        <w:rPr>
          <w:vertAlign w:val="subscript"/>
        </w:rPr>
        <w:t>3</w:t>
      </w:r>
      <w:r w:rsidR="00582586" w:rsidRPr="00014140">
        <w:t>) in such a way that the confirmation would not reach R</w:t>
      </w:r>
      <w:r w:rsidR="00582586" w:rsidRPr="00014140">
        <w:rPr>
          <w:vertAlign w:val="subscript"/>
        </w:rPr>
        <w:t>M</w:t>
      </w:r>
      <w:r w:rsidR="00AB7067" w:rsidRPr="00014140">
        <w:t xml:space="preserve">. </w:t>
      </w:r>
      <w:r w:rsidR="006D51DD" w:rsidRPr="00014140">
        <w:t>I</w:t>
      </w:r>
      <w:r w:rsidR="00AB7067" w:rsidRPr="00014140">
        <w:t xml:space="preserve">f C alone </w:t>
      </w:r>
      <w:r w:rsidR="001A0671" w:rsidRPr="00014140">
        <w:t>implied</w:t>
      </w:r>
      <w:r w:rsidR="00AB7067" w:rsidRPr="00014140">
        <w:t xml:space="preserve"> R</w:t>
      </w:r>
      <w:r w:rsidR="00AB7067" w:rsidRPr="00014140">
        <w:rPr>
          <w:vertAlign w:val="subscript"/>
        </w:rPr>
        <w:t>M</w:t>
      </w:r>
      <w:r w:rsidR="00AB7067" w:rsidRPr="00014140">
        <w:t xml:space="preserve"> and R</w:t>
      </w:r>
      <w:r w:rsidR="00AB7067" w:rsidRPr="00014140">
        <w:rPr>
          <w:vertAlign w:val="subscript"/>
        </w:rPr>
        <w:t>1</w:t>
      </w:r>
      <w:r w:rsidR="006D51DD" w:rsidRPr="00014140">
        <w:t xml:space="preserve">, they would know that such content cutting </w:t>
      </w:r>
      <w:r w:rsidR="002B73CC" w:rsidRPr="00014140">
        <w:t xml:space="preserve">was </w:t>
      </w:r>
      <w:r w:rsidR="006D51DD" w:rsidRPr="00014140">
        <w:t>impossible.</w:t>
      </w:r>
      <w:r w:rsidR="00AB7067" w:rsidRPr="00014140">
        <w:t xml:space="preserve"> The increment in confirmation would then be</w:t>
      </w:r>
    </w:p>
    <w:p w:rsidR="00772BE6" w:rsidRPr="00014140" w:rsidRDefault="00772BE6" w:rsidP="00B40D12">
      <w:pPr>
        <w:jc w:val="both"/>
      </w:pPr>
    </w:p>
    <w:p w:rsidR="00772BE6" w:rsidRPr="00014140" w:rsidRDefault="00772BE6" w:rsidP="00B40D12">
      <w:pPr>
        <w:jc w:val="both"/>
      </w:pPr>
      <w:r w:rsidRPr="00014140">
        <w:t>P(R</w:t>
      </w:r>
      <w:r w:rsidRPr="00014140">
        <w:rPr>
          <w:vertAlign w:val="subscript"/>
        </w:rPr>
        <w:t>M</w:t>
      </w:r>
      <w:r w:rsidRPr="00014140">
        <w:t>|</w:t>
      </w:r>
      <w:r w:rsidR="00C83A2E" w:rsidRPr="00014140">
        <w:t>(</w:t>
      </w:r>
      <w:r w:rsidRPr="00014140">
        <w:t>C├R</w:t>
      </w:r>
      <w:r w:rsidRPr="00014140">
        <w:rPr>
          <w:vertAlign w:val="subscript"/>
        </w:rPr>
        <w:t>M</w:t>
      </w:r>
      <w:r w:rsidR="00C83A2E" w:rsidRPr="00014140">
        <w:t>)</w:t>
      </w:r>
      <w:r w:rsidRPr="00014140">
        <w:t>&amp;</w:t>
      </w:r>
      <w:r w:rsidR="00C83A2E" w:rsidRPr="00014140">
        <w:t>(</w:t>
      </w:r>
      <w:r w:rsidRPr="00014140">
        <w:t>C├R</w:t>
      </w:r>
      <w:r w:rsidRPr="00014140">
        <w:rPr>
          <w:vertAlign w:val="subscript"/>
        </w:rPr>
        <w:t>1</w:t>
      </w:r>
      <w:r w:rsidR="00C83A2E" w:rsidRPr="00014140">
        <w:t>)</w:t>
      </w:r>
      <w:r w:rsidRPr="00014140">
        <w:t>&amp;</w:t>
      </w:r>
      <w:r w:rsidR="00C83A2E" w:rsidRPr="00014140">
        <w:t>(</w:t>
      </w:r>
      <w:r w:rsidRPr="00014140">
        <w:t>R</w:t>
      </w:r>
      <w:r w:rsidRPr="00014140">
        <w:rPr>
          <w:vertAlign w:val="subscript"/>
        </w:rPr>
        <w:t>1</w:t>
      </w:r>
      <w:r w:rsidRPr="00014140">
        <w:t>├E</w:t>
      </w:r>
      <w:r w:rsidRPr="00014140">
        <w:rPr>
          <w:vertAlign w:val="subscript"/>
        </w:rPr>
        <w:t>1</w:t>
      </w:r>
      <w:r w:rsidR="00C83A2E" w:rsidRPr="00014140">
        <w:t>)</w:t>
      </w:r>
      <w:r w:rsidRPr="00014140">
        <w:t>)&gt;P(R</w:t>
      </w:r>
      <w:r w:rsidRPr="00014140">
        <w:rPr>
          <w:vertAlign w:val="subscript"/>
        </w:rPr>
        <w:t>M</w:t>
      </w:r>
      <w:r w:rsidRPr="00014140">
        <w:t xml:space="preserve">). </w:t>
      </w:r>
    </w:p>
    <w:p w:rsidR="00772BE6" w:rsidRPr="00014140" w:rsidRDefault="00772BE6" w:rsidP="00B40D12">
      <w:pPr>
        <w:jc w:val="both"/>
      </w:pPr>
    </w:p>
    <w:p w:rsidR="00772BE6" w:rsidRPr="00014140" w:rsidRDefault="002B73CC" w:rsidP="00B40D12">
      <w:pPr>
        <w:jc w:val="both"/>
      </w:pPr>
      <w:r w:rsidRPr="00014140">
        <w:t xml:space="preserve">The assumption throughout </w:t>
      </w:r>
      <w:r w:rsidR="00772BE6" w:rsidRPr="00014140">
        <w:t xml:space="preserve">this paper </w:t>
      </w:r>
      <w:r w:rsidRPr="00014140">
        <w:t xml:space="preserve">is that </w:t>
      </w:r>
      <w:r w:rsidR="00A71627" w:rsidRPr="00014140">
        <w:t xml:space="preserve">modellers know that </w:t>
      </w:r>
      <w:r w:rsidR="00772BE6" w:rsidRPr="00014140">
        <w:t>R</w:t>
      </w:r>
      <w:r w:rsidR="00772BE6" w:rsidRPr="00014140">
        <w:rPr>
          <w:vertAlign w:val="subscript"/>
        </w:rPr>
        <w:t>1</w:t>
      </w:r>
      <w:r w:rsidR="00772BE6" w:rsidRPr="00014140">
        <w:t>├E</w:t>
      </w:r>
      <w:r w:rsidR="00E12553" w:rsidRPr="00014140">
        <w:rPr>
          <w:vertAlign w:val="subscript"/>
        </w:rPr>
        <w:t>1</w:t>
      </w:r>
      <w:r w:rsidR="00E12553" w:rsidRPr="00014140">
        <w:t>, s</w:t>
      </w:r>
      <w:r w:rsidR="00772BE6" w:rsidRPr="00014140">
        <w:t xml:space="preserve">o that this </w:t>
      </w:r>
      <w:r w:rsidR="00AB7067" w:rsidRPr="00014140">
        <w:t>could</w:t>
      </w:r>
      <w:r w:rsidR="00772BE6" w:rsidRPr="00014140">
        <w:t xml:space="preserve"> be simplified </w:t>
      </w:r>
      <w:r w:rsidRPr="00014140">
        <w:t>as</w:t>
      </w:r>
    </w:p>
    <w:p w:rsidR="00772BE6" w:rsidRPr="00014140" w:rsidRDefault="00772BE6" w:rsidP="00B40D12">
      <w:pPr>
        <w:jc w:val="both"/>
      </w:pPr>
    </w:p>
    <w:p w:rsidR="00772BE6" w:rsidRPr="00014140" w:rsidRDefault="00772BE6" w:rsidP="00B40D12">
      <w:pPr>
        <w:jc w:val="both"/>
      </w:pPr>
      <w:r w:rsidRPr="00014140">
        <w:t>P(R</w:t>
      </w:r>
      <w:r w:rsidRPr="00014140">
        <w:rPr>
          <w:vertAlign w:val="subscript"/>
        </w:rPr>
        <w:t>M</w:t>
      </w:r>
      <w:r w:rsidRPr="00014140">
        <w:t>|</w:t>
      </w:r>
      <w:r w:rsidR="00C83A2E" w:rsidRPr="00014140">
        <w:t>(</w:t>
      </w:r>
      <w:r w:rsidRPr="00014140">
        <w:t>C├R</w:t>
      </w:r>
      <w:r w:rsidRPr="00014140">
        <w:rPr>
          <w:vertAlign w:val="subscript"/>
        </w:rPr>
        <w:t>M</w:t>
      </w:r>
      <w:r w:rsidR="00C83A2E" w:rsidRPr="00014140">
        <w:t>)</w:t>
      </w:r>
      <w:r w:rsidRPr="00014140">
        <w:t>&amp;</w:t>
      </w:r>
      <w:r w:rsidR="00C83A2E" w:rsidRPr="00014140">
        <w:t>(</w:t>
      </w:r>
      <w:r w:rsidRPr="00014140">
        <w:t>C├R</w:t>
      </w:r>
      <w:r w:rsidRPr="00014140">
        <w:rPr>
          <w:vertAlign w:val="subscript"/>
        </w:rPr>
        <w:t>1</w:t>
      </w:r>
      <w:r w:rsidR="00C83A2E" w:rsidRPr="00014140">
        <w:t>)</w:t>
      </w:r>
      <w:r w:rsidRPr="00014140">
        <w:t>)&gt;P(R</w:t>
      </w:r>
      <w:r w:rsidRPr="00014140">
        <w:rPr>
          <w:vertAlign w:val="subscript"/>
        </w:rPr>
        <w:t>M</w:t>
      </w:r>
      <w:r w:rsidRPr="00014140">
        <w:t>).</w:t>
      </w:r>
      <w:r w:rsidR="00074CD7" w:rsidRPr="00014140">
        <w:tab/>
      </w:r>
      <w:r w:rsidR="00074CD7" w:rsidRPr="00014140">
        <w:tab/>
      </w:r>
      <w:r w:rsidR="00074CD7" w:rsidRPr="00014140">
        <w:tab/>
        <w:t xml:space="preserve">                 </w:t>
      </w:r>
      <w:r w:rsidR="00E12553" w:rsidRPr="00014140">
        <w:t xml:space="preserve">   (ICR)</w:t>
      </w:r>
      <w:r w:rsidR="00074CD7" w:rsidRPr="00014140">
        <w:t xml:space="preserve"> </w:t>
      </w:r>
    </w:p>
    <w:p w:rsidR="00772BE6" w:rsidRPr="00014140" w:rsidRDefault="00772BE6" w:rsidP="00B40D12">
      <w:pPr>
        <w:jc w:val="both"/>
      </w:pPr>
    </w:p>
    <w:p w:rsidR="004A2A8C" w:rsidRPr="00014140" w:rsidRDefault="004A2A8C" w:rsidP="004D3CE6">
      <w:pPr>
        <w:jc w:val="both"/>
      </w:pPr>
      <w:r w:rsidRPr="00014140">
        <w:t xml:space="preserve">However, </w:t>
      </w:r>
      <w:r w:rsidR="002B73CC" w:rsidRPr="00014140">
        <w:t xml:space="preserve">because </w:t>
      </w:r>
      <w:r w:rsidRPr="00014140">
        <w:t>robustness never establishes that C alone entails R</w:t>
      </w:r>
      <w:r w:rsidRPr="00014140">
        <w:rPr>
          <w:vertAlign w:val="subscript"/>
        </w:rPr>
        <w:t>M</w:t>
      </w:r>
      <w:r w:rsidRPr="00014140">
        <w:t xml:space="preserve"> or R</w:t>
      </w:r>
      <w:r w:rsidRPr="00014140">
        <w:rPr>
          <w:vertAlign w:val="subscript"/>
        </w:rPr>
        <w:t>1</w:t>
      </w:r>
      <w:r w:rsidRPr="00014140">
        <w:t>, it</w:t>
      </w:r>
      <w:r w:rsidR="00AB7067" w:rsidRPr="00014140">
        <w:t xml:space="preserve"> alone never brings the modellers to the epistemic situation </w:t>
      </w:r>
      <w:r w:rsidR="004D3CE6" w:rsidRPr="00014140">
        <w:t>(</w:t>
      </w:r>
      <w:r w:rsidR="00E12553" w:rsidRPr="00014140">
        <w:t>ICR</w:t>
      </w:r>
      <w:r w:rsidR="004D3CE6" w:rsidRPr="00014140">
        <w:t>)</w:t>
      </w:r>
      <w:r w:rsidRPr="00014140">
        <w:t>:</w:t>
      </w:r>
      <w:r w:rsidR="004D3CE6" w:rsidRPr="00014140">
        <w:t xml:space="preserve"> </w:t>
      </w:r>
      <w:r w:rsidRPr="00014140">
        <w:t>i</w:t>
      </w:r>
      <w:r w:rsidR="00AB7067" w:rsidRPr="00014140">
        <w:t>t is always possible</w:t>
      </w:r>
      <w:r w:rsidR="002B73CC" w:rsidRPr="00014140">
        <w:t>,</w:t>
      </w:r>
      <w:r w:rsidR="00E12553" w:rsidRPr="00014140">
        <w:t xml:space="preserve"> in principle</w:t>
      </w:r>
      <w:r w:rsidR="002B73CC" w:rsidRPr="00014140">
        <w:t>,</w:t>
      </w:r>
      <w:r w:rsidR="00E12553" w:rsidRPr="00014140">
        <w:t xml:space="preserve"> that</w:t>
      </w:r>
      <w:r w:rsidR="00AB7067" w:rsidRPr="00014140">
        <w:t xml:space="preserve"> E</w:t>
      </w:r>
      <w:r w:rsidR="00AB7067" w:rsidRPr="00014140">
        <w:rPr>
          <w:vertAlign w:val="subscript"/>
        </w:rPr>
        <w:t>1</w:t>
      </w:r>
      <w:r w:rsidR="00AB7067" w:rsidRPr="00014140">
        <w:t xml:space="preserve"> cuts the content of (C&amp;A</w:t>
      </w:r>
      <w:r w:rsidR="00AB7067" w:rsidRPr="00014140">
        <w:rPr>
          <w:vertAlign w:val="subscript"/>
        </w:rPr>
        <w:t>1</w:t>
      </w:r>
      <w:r w:rsidR="00AB7067" w:rsidRPr="00014140">
        <w:t>&amp;A</w:t>
      </w:r>
      <w:r w:rsidR="00AB7067" w:rsidRPr="00014140">
        <w:rPr>
          <w:vertAlign w:val="subscript"/>
        </w:rPr>
        <w:t>2</w:t>
      </w:r>
      <w:r w:rsidR="00AB7067" w:rsidRPr="00014140">
        <w:t>&amp;A</w:t>
      </w:r>
      <w:r w:rsidR="00AB7067" w:rsidRPr="00014140">
        <w:rPr>
          <w:vertAlign w:val="subscript"/>
        </w:rPr>
        <w:t>3</w:t>
      </w:r>
      <w:r w:rsidR="00AB7067" w:rsidRPr="00014140">
        <w:t>) in such a way that R</w:t>
      </w:r>
      <w:r w:rsidR="00AB7067" w:rsidRPr="00014140">
        <w:rPr>
          <w:vertAlign w:val="subscript"/>
        </w:rPr>
        <w:t>M</w:t>
      </w:r>
      <w:r w:rsidR="00AB7067" w:rsidRPr="00014140">
        <w:t xml:space="preserve"> is not confirmed at all. This would happen, for example, if </w:t>
      </w:r>
      <w:r w:rsidR="00551FC9" w:rsidRPr="00014140">
        <w:t>it turned out</w:t>
      </w:r>
      <w:r w:rsidR="00AB7067" w:rsidRPr="00014140">
        <w:t xml:space="preserve"> that C&amp;A</w:t>
      </w:r>
      <w:r w:rsidR="00AB7067" w:rsidRPr="00014140">
        <w:rPr>
          <w:vertAlign w:val="subscript"/>
        </w:rPr>
        <w:t>1</w:t>
      </w:r>
      <w:r w:rsidR="00AB7067" w:rsidRPr="00014140">
        <w:t>├</w:t>
      </w:r>
      <w:r w:rsidR="00BB43FE" w:rsidRPr="00014140">
        <w:t>R</w:t>
      </w:r>
      <w:r w:rsidR="00BB43FE" w:rsidRPr="00014140">
        <w:rPr>
          <w:vertAlign w:val="subscript"/>
        </w:rPr>
        <w:t>1</w:t>
      </w:r>
      <w:r w:rsidR="00BB43FE" w:rsidRPr="00014140">
        <w:t xml:space="preserve"> and A</w:t>
      </w:r>
      <w:r w:rsidR="00BB43FE" w:rsidRPr="00014140">
        <w:rPr>
          <w:vertAlign w:val="subscript"/>
        </w:rPr>
        <w:t>2</w:t>
      </w:r>
      <w:r w:rsidR="00BB43FE" w:rsidRPr="00014140">
        <w:t>&amp;A</w:t>
      </w:r>
      <w:r w:rsidR="00BB43FE" w:rsidRPr="00014140">
        <w:rPr>
          <w:vertAlign w:val="subscript"/>
        </w:rPr>
        <w:t>3</w:t>
      </w:r>
      <w:r w:rsidR="00BB43FE" w:rsidRPr="00014140">
        <w:t>├R</w:t>
      </w:r>
      <w:r w:rsidR="00BB43FE" w:rsidRPr="00014140">
        <w:rPr>
          <w:vertAlign w:val="subscript"/>
        </w:rPr>
        <w:t>M</w:t>
      </w:r>
      <w:r w:rsidR="00BB43FE" w:rsidRPr="00014140">
        <w:t>.</w:t>
      </w:r>
    </w:p>
    <w:p w:rsidR="004A2A8C" w:rsidRPr="00014140" w:rsidRDefault="004A2A8C" w:rsidP="004D3CE6">
      <w:pPr>
        <w:jc w:val="both"/>
      </w:pPr>
    </w:p>
    <w:p w:rsidR="00AB7067" w:rsidRPr="00014140" w:rsidRDefault="008A2B35" w:rsidP="004D3CE6">
      <w:pPr>
        <w:jc w:val="both"/>
      </w:pPr>
      <w:r w:rsidRPr="00014140">
        <w:t xml:space="preserve">Let us now </w:t>
      </w:r>
      <w:r w:rsidR="006D51DD" w:rsidRPr="00014140">
        <w:t>describe</w:t>
      </w:r>
      <w:r w:rsidRPr="00014140">
        <w:t xml:space="preserve"> modellers’ knowledge of the derivational relationship between </w:t>
      </w:r>
      <w:r w:rsidR="00CA36A4" w:rsidRPr="00014140">
        <w:t xml:space="preserve">assumptions and results </w:t>
      </w:r>
      <w:r w:rsidRPr="00014140">
        <w:t xml:space="preserve">as follows. </w:t>
      </w:r>
      <w:r w:rsidR="00CA36A4" w:rsidRPr="00014140">
        <w:t>Let A</w:t>
      </w:r>
      <w:r w:rsidR="00CA36A4" w:rsidRPr="00014140">
        <w:rPr>
          <w:vertAlign w:val="subscript"/>
        </w:rPr>
        <w:t>i</w:t>
      </w:r>
      <w:r w:rsidR="00CA36A4" w:rsidRPr="00014140">
        <w:t>├</w:t>
      </w:r>
      <w:r w:rsidR="00CA36A4" w:rsidRPr="00014140">
        <w:rPr>
          <w:vertAlign w:val="subscript"/>
        </w:rPr>
        <w:t>0</w:t>
      </w:r>
      <w:r w:rsidR="00CA36A4" w:rsidRPr="00014140">
        <w:t>R</w:t>
      </w:r>
      <w:r w:rsidR="00CA36A4" w:rsidRPr="00014140">
        <w:rPr>
          <w:vertAlign w:val="subscript"/>
        </w:rPr>
        <w:t xml:space="preserve">1 </w:t>
      </w:r>
      <w:r w:rsidR="00CA36A4" w:rsidRPr="00014140">
        <w:t>denote the epistemic situation in which</w:t>
      </w:r>
      <w:r w:rsidRPr="00014140">
        <w:t xml:space="preserve"> they do not know anything about the derivational relationship between </w:t>
      </w:r>
      <w:r w:rsidR="00CA36A4" w:rsidRPr="00014140">
        <w:t>A</w:t>
      </w:r>
      <w:r w:rsidR="00CA36A4" w:rsidRPr="00014140">
        <w:rPr>
          <w:vertAlign w:val="subscript"/>
        </w:rPr>
        <w:t>i</w:t>
      </w:r>
      <w:r w:rsidRPr="00014140">
        <w:t xml:space="preserve"> and R</w:t>
      </w:r>
      <w:r w:rsidR="00CA36A4" w:rsidRPr="00014140">
        <w:rPr>
          <w:vertAlign w:val="subscript"/>
        </w:rPr>
        <w:t>1</w:t>
      </w:r>
      <w:r w:rsidR="00CA36A4" w:rsidRPr="00014140">
        <w:t>. In other words, in this situation the modellers think that A</w:t>
      </w:r>
      <w:r w:rsidR="00CA36A4" w:rsidRPr="00014140">
        <w:rPr>
          <w:vertAlign w:val="subscript"/>
        </w:rPr>
        <w:t>i</w:t>
      </w:r>
      <w:r w:rsidR="00CA36A4" w:rsidRPr="00014140">
        <w:t xml:space="preserve"> and R</w:t>
      </w:r>
      <w:r w:rsidR="00CA36A4" w:rsidRPr="00014140">
        <w:rPr>
          <w:vertAlign w:val="subscript"/>
        </w:rPr>
        <w:t>1</w:t>
      </w:r>
      <w:r w:rsidR="00CA36A4" w:rsidRPr="00014140">
        <w:t xml:space="preserve"> are completely unrelated</w:t>
      </w:r>
      <w:r w:rsidR="00F359E9" w:rsidRPr="00014140">
        <w:t>,</w:t>
      </w:r>
      <w:r w:rsidR="004653FD" w:rsidRPr="00014140">
        <w:t xml:space="preserve"> and by definition P(R</w:t>
      </w:r>
      <w:r w:rsidR="004653FD" w:rsidRPr="00014140">
        <w:rPr>
          <w:vertAlign w:val="subscript"/>
        </w:rPr>
        <w:t>M</w:t>
      </w:r>
      <w:r w:rsidR="004653FD" w:rsidRPr="00014140">
        <w:t>|</w:t>
      </w:r>
      <w:r w:rsidR="00C83A2E" w:rsidRPr="00014140">
        <w:t>(</w:t>
      </w:r>
      <w:r w:rsidR="004653FD" w:rsidRPr="00014140">
        <w:t>C├</w:t>
      </w:r>
      <w:r w:rsidR="004653FD" w:rsidRPr="00014140">
        <w:rPr>
          <w:vertAlign w:val="subscript"/>
        </w:rPr>
        <w:t>0</w:t>
      </w:r>
      <w:r w:rsidR="004653FD" w:rsidRPr="00014140">
        <w:t>R</w:t>
      </w:r>
      <w:r w:rsidR="004653FD" w:rsidRPr="00014140">
        <w:rPr>
          <w:vertAlign w:val="subscript"/>
        </w:rPr>
        <w:t>M</w:t>
      </w:r>
      <w:r w:rsidR="00C83A2E" w:rsidRPr="00014140">
        <w:t>)</w:t>
      </w:r>
      <w:r w:rsidR="004653FD" w:rsidRPr="00014140">
        <w:t>&amp;</w:t>
      </w:r>
      <w:r w:rsidR="00C83A2E" w:rsidRPr="00014140">
        <w:t>(</w:t>
      </w:r>
      <w:r w:rsidR="004653FD" w:rsidRPr="00014140">
        <w:t>C├</w:t>
      </w:r>
      <w:r w:rsidR="004653FD" w:rsidRPr="00014140">
        <w:rPr>
          <w:vertAlign w:val="subscript"/>
        </w:rPr>
        <w:t>0</w:t>
      </w:r>
      <w:r w:rsidR="004653FD" w:rsidRPr="00014140">
        <w:t>R</w:t>
      </w:r>
      <w:r w:rsidR="004653FD" w:rsidRPr="00014140">
        <w:rPr>
          <w:vertAlign w:val="subscript"/>
        </w:rPr>
        <w:t>1</w:t>
      </w:r>
      <w:r w:rsidR="00C83A2E" w:rsidRPr="00014140">
        <w:t>)</w:t>
      </w:r>
      <w:r w:rsidR="004653FD" w:rsidRPr="00014140">
        <w:t>)= P(R</w:t>
      </w:r>
      <w:r w:rsidR="004653FD" w:rsidRPr="00014140">
        <w:rPr>
          <w:vertAlign w:val="subscript"/>
        </w:rPr>
        <w:t>M</w:t>
      </w:r>
      <w:r w:rsidR="004653FD" w:rsidRPr="00014140">
        <w:t>)</w:t>
      </w:r>
      <w:r w:rsidR="00CA36A4" w:rsidRPr="00014140">
        <w:t>. Let A</w:t>
      </w:r>
      <w:r w:rsidR="00CA36A4" w:rsidRPr="00014140">
        <w:rPr>
          <w:vertAlign w:val="subscript"/>
        </w:rPr>
        <w:t>i</w:t>
      </w:r>
      <w:r w:rsidR="00CA36A4" w:rsidRPr="00014140">
        <w:t>├</w:t>
      </w:r>
      <w:r w:rsidR="00551FC9" w:rsidRPr="00014140">
        <w:rPr>
          <w:vertAlign w:val="subscript"/>
        </w:rPr>
        <w:t xml:space="preserve"> ◊c</w:t>
      </w:r>
      <w:r w:rsidR="00CA36A4" w:rsidRPr="00014140">
        <w:rPr>
          <w:vertAlign w:val="subscript"/>
        </w:rPr>
        <w:t>p</w:t>
      </w:r>
      <w:r w:rsidR="00CA36A4" w:rsidRPr="00014140">
        <w:t>R</w:t>
      </w:r>
      <w:r w:rsidR="00CA36A4" w:rsidRPr="00014140">
        <w:rPr>
          <w:vertAlign w:val="subscript"/>
        </w:rPr>
        <w:t>1</w:t>
      </w:r>
      <w:r w:rsidR="00CA36A4" w:rsidRPr="00014140">
        <w:t xml:space="preserve"> denote the situation in which the modellers know at least something about the derivational relationship</w:t>
      </w:r>
      <w:r w:rsidR="00C7699F" w:rsidRPr="00014140">
        <w:t xml:space="preserve"> between A</w:t>
      </w:r>
      <w:r w:rsidR="00C7699F" w:rsidRPr="00014140">
        <w:rPr>
          <w:vertAlign w:val="subscript"/>
        </w:rPr>
        <w:t>i</w:t>
      </w:r>
      <w:r w:rsidR="00C7699F" w:rsidRPr="00014140">
        <w:t xml:space="preserve"> and R</w:t>
      </w:r>
      <w:r w:rsidR="00C7699F" w:rsidRPr="00014140">
        <w:rPr>
          <w:vertAlign w:val="subscript"/>
        </w:rPr>
        <w:t>1</w:t>
      </w:r>
      <w:r w:rsidR="00C7699F" w:rsidRPr="00014140">
        <w:t xml:space="preserve">, </w:t>
      </w:r>
      <w:r w:rsidR="00CA36A4" w:rsidRPr="00014140">
        <w:t>and as far as they know, A</w:t>
      </w:r>
      <w:r w:rsidR="00CA36A4" w:rsidRPr="00014140">
        <w:rPr>
          <w:vertAlign w:val="subscript"/>
        </w:rPr>
        <w:t>i</w:t>
      </w:r>
      <w:r w:rsidR="00CA36A4" w:rsidRPr="00014140">
        <w:t xml:space="preserve"> could </w:t>
      </w:r>
      <w:r w:rsidR="004653FD" w:rsidRPr="00014140">
        <w:t xml:space="preserve">be </w:t>
      </w:r>
      <w:r w:rsidR="00CA36A4" w:rsidRPr="00014140">
        <w:t>needed for deriving R</w:t>
      </w:r>
      <w:r w:rsidR="00CA36A4" w:rsidRPr="00014140">
        <w:rPr>
          <w:vertAlign w:val="subscript"/>
        </w:rPr>
        <w:t>1</w:t>
      </w:r>
      <w:r w:rsidR="00CA36A4" w:rsidRPr="00014140">
        <w:t xml:space="preserve">. </w:t>
      </w:r>
      <w:r w:rsidR="00F82FCB" w:rsidRPr="00014140">
        <w:t>Let +</w:t>
      </w:r>
      <w:r w:rsidR="00F82FCB" w:rsidRPr="00014140">
        <w:rPr>
          <w:rFonts w:ascii="Arial" w:hAnsi="Arial" w:cs="Arial"/>
        </w:rPr>
        <w:t>┬</w:t>
      </w:r>
      <w:r w:rsidR="00F82FCB" w:rsidRPr="00014140">
        <w:rPr>
          <w:vertAlign w:val="subscript"/>
        </w:rPr>
        <w:t>c</w:t>
      </w:r>
      <w:r w:rsidR="00F82FCB" w:rsidRPr="00014140">
        <w:t xml:space="preserve"> and +</w:t>
      </w:r>
      <w:r w:rsidR="00F82FCB" w:rsidRPr="00014140">
        <w:rPr>
          <w:rFonts w:ascii="Arial" w:hAnsi="Arial" w:cs="Arial"/>
        </w:rPr>
        <w:t>├</w:t>
      </w:r>
      <w:r w:rsidR="00F82FCB" w:rsidRPr="00014140">
        <w:rPr>
          <w:vertAlign w:val="subscript"/>
        </w:rPr>
        <w:t>c</w:t>
      </w:r>
      <w:r w:rsidR="00F82FCB" w:rsidRPr="00014140">
        <w:t xml:space="preserve"> denote the change in the epistemic situation that robustness brings about when it shows that a </w:t>
      </w:r>
      <w:r w:rsidR="00F359E9" w:rsidRPr="00014140">
        <w:t xml:space="preserve">specific </w:t>
      </w:r>
      <w:r w:rsidR="00F82FCB" w:rsidRPr="00014140">
        <w:t>assumption is needed for a result.</w:t>
      </w:r>
    </w:p>
    <w:p w:rsidR="00E12553" w:rsidRPr="00014140" w:rsidRDefault="00E12553" w:rsidP="004D3CE6">
      <w:pPr>
        <w:jc w:val="both"/>
        <w:rPr>
          <w:lang w:eastAsia="zh-CN"/>
        </w:rPr>
      </w:pPr>
    </w:p>
    <w:p w:rsidR="00551FC9" w:rsidRPr="00014140" w:rsidRDefault="00551FC9" w:rsidP="004D3CE6">
      <w:pPr>
        <w:jc w:val="both"/>
      </w:pPr>
      <w:r w:rsidRPr="00014140">
        <w:rPr>
          <w:lang w:eastAsia="zh-CN"/>
        </w:rPr>
        <w:t>If an assumption A</w:t>
      </w:r>
      <w:r w:rsidRPr="00014140">
        <w:rPr>
          <w:vertAlign w:val="subscript"/>
          <w:lang w:eastAsia="zh-CN"/>
        </w:rPr>
        <w:t>i</w:t>
      </w:r>
      <w:r w:rsidRPr="00014140">
        <w:rPr>
          <w:lang w:eastAsia="zh-CN"/>
        </w:rPr>
        <w:t xml:space="preserve"> is indirectly assumption-confirmed due to the robustness of R</w:t>
      </w:r>
      <w:r w:rsidRPr="00014140">
        <w:rPr>
          <w:vertAlign w:val="subscript"/>
          <w:lang w:eastAsia="zh-CN"/>
        </w:rPr>
        <w:t>1</w:t>
      </w:r>
      <w:r w:rsidRPr="00014140">
        <w:t xml:space="preserve"> (recall that R</w:t>
      </w:r>
      <w:r w:rsidRPr="00014140">
        <w:rPr>
          <w:vertAlign w:val="subscript"/>
        </w:rPr>
        <w:t>1</w:t>
      </w:r>
      <w:r w:rsidRPr="00014140">
        <w:t>├E</w:t>
      </w:r>
      <w:r w:rsidRPr="00014140">
        <w:rPr>
          <w:vertAlign w:val="subscript"/>
        </w:rPr>
        <w:t>1</w:t>
      </w:r>
      <w:r w:rsidRPr="00014140">
        <w:t>),</w:t>
      </w:r>
      <w:r w:rsidRPr="00014140">
        <w:rPr>
          <w:lang w:eastAsia="zh-CN"/>
        </w:rPr>
        <w:t xml:space="preserve"> then the change in the modellers’ epistemic situation </w:t>
      </w:r>
      <w:r w:rsidR="00F359E9" w:rsidRPr="00014140">
        <w:rPr>
          <w:lang w:eastAsia="zh-CN"/>
        </w:rPr>
        <w:t xml:space="preserve">could </w:t>
      </w:r>
      <w:r w:rsidRPr="00014140">
        <w:rPr>
          <w:lang w:eastAsia="zh-CN"/>
        </w:rPr>
        <w:t>be represented as follows:</w:t>
      </w:r>
      <w:r w:rsidR="00434125" w:rsidRPr="00014140">
        <w:t xml:space="preserve"> </w:t>
      </w:r>
      <w:r w:rsidR="00434125" w:rsidRPr="00014140">
        <w:rPr>
          <w:lang w:eastAsia="zh-CN"/>
        </w:rPr>
        <w:t>P(A</w:t>
      </w:r>
      <w:r w:rsidR="00434125" w:rsidRPr="00014140">
        <w:rPr>
          <w:vertAlign w:val="subscript"/>
          <w:lang w:eastAsia="zh-CN"/>
        </w:rPr>
        <w:t>i</w:t>
      </w:r>
      <w:r w:rsidR="00434125" w:rsidRPr="00014140">
        <w:rPr>
          <w:lang w:eastAsia="zh-CN"/>
        </w:rPr>
        <w:t>|</w:t>
      </w:r>
      <w:r w:rsidR="00C83A2E" w:rsidRPr="00014140">
        <w:rPr>
          <w:lang w:eastAsia="zh-CN"/>
        </w:rPr>
        <w:t>(</w:t>
      </w:r>
      <w:r w:rsidR="00434125" w:rsidRPr="00014140">
        <w:rPr>
          <w:lang w:eastAsia="zh-CN"/>
        </w:rPr>
        <w:t>A</w:t>
      </w:r>
      <w:r w:rsidR="00434125" w:rsidRPr="00014140">
        <w:rPr>
          <w:vertAlign w:val="subscript"/>
          <w:lang w:eastAsia="zh-CN"/>
        </w:rPr>
        <w:t>i</w:t>
      </w:r>
      <w:r w:rsidR="00434125" w:rsidRPr="00014140">
        <w:t>+├</w:t>
      </w:r>
      <w:r w:rsidR="00434125" w:rsidRPr="00014140">
        <w:rPr>
          <w:vertAlign w:val="subscript"/>
        </w:rPr>
        <w:t>c</w:t>
      </w:r>
      <w:r w:rsidR="00434125" w:rsidRPr="00014140">
        <w:t>E</w:t>
      </w:r>
      <w:r w:rsidR="00434125" w:rsidRPr="00014140">
        <w:rPr>
          <w:vertAlign w:val="subscript"/>
        </w:rPr>
        <w:t>1</w:t>
      </w:r>
      <w:r w:rsidR="00C83A2E" w:rsidRPr="00014140">
        <w:t>)</w:t>
      </w:r>
      <w:r w:rsidR="00434125" w:rsidRPr="00014140">
        <w:t>)&gt;P(A</w:t>
      </w:r>
      <w:r w:rsidR="00434125" w:rsidRPr="00014140">
        <w:rPr>
          <w:vertAlign w:val="subscript"/>
        </w:rPr>
        <w:t>i</w:t>
      </w:r>
      <w:r w:rsidR="00434125" w:rsidRPr="00014140">
        <w:t>)</w:t>
      </w:r>
      <w:r w:rsidRPr="00014140">
        <w:t xml:space="preserve"> or </w:t>
      </w:r>
      <m:oMath>
        <m:sSub>
          <m:sSubPr>
            <m:ctrlPr>
              <w:rPr>
                <w:rFonts w:ascii="Cambria Math" w:hAnsi="Cambria Math"/>
                <w:i/>
              </w:rPr>
            </m:ctrlPr>
          </m:sSubPr>
          <m:e>
            <m:r>
              <w:rPr>
                <w:rFonts w:ascii="Cambria Math" w:hAnsi="Cambria Math"/>
              </w:rPr>
              <m:t xml:space="preserve"> [E</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a</m:t>
            </m:r>
          </m:sup>
        </m:sSubSup>
        <m:sSub>
          <m:sSubPr>
            <m:ctrlPr>
              <w:rPr>
                <w:rFonts w:ascii="Cambria Math" w:hAnsi="Cambria Math"/>
                <w:i/>
              </w:rPr>
            </m:ctrlPr>
          </m:sSubPr>
          <m:e>
            <m:r>
              <w:rPr>
                <w:rFonts w:ascii="Cambria Math" w:hAnsi="Cambria Math"/>
              </w:rPr>
              <m:t>A</m:t>
            </m:r>
          </m:e>
          <m:sub>
            <m:r>
              <w:rPr>
                <w:rFonts w:ascii="Cambria Math" w:hAnsi="Cambria Math"/>
              </w:rPr>
              <m:t>i</m:t>
            </m:r>
          </m:sub>
        </m:sSub>
      </m:oMath>
      <w:r w:rsidR="00434125" w:rsidRPr="00014140">
        <w:t xml:space="preserve">. </w:t>
      </w:r>
      <w:r w:rsidR="001B4211" w:rsidRPr="00014140">
        <w:rPr>
          <w:lang w:eastAsia="zh-CN"/>
        </w:rPr>
        <w:t>Thus, if C is assumption-confirmed by R</w:t>
      </w:r>
      <w:r w:rsidR="001B4211" w:rsidRPr="00014140">
        <w:rPr>
          <w:vertAlign w:val="subscript"/>
          <w:lang w:eastAsia="zh-CN"/>
        </w:rPr>
        <w:t>1</w:t>
      </w:r>
      <w:r w:rsidR="001B4211" w:rsidRPr="00014140">
        <w:rPr>
          <w:lang w:eastAsia="zh-CN"/>
        </w:rPr>
        <w:t>,</w:t>
      </w:r>
      <w:r w:rsidR="00434125" w:rsidRPr="00014140">
        <w:rPr>
          <w:lang w:eastAsia="zh-CN"/>
        </w:rPr>
        <w:t xml:space="preserve"> P(C|</w:t>
      </w:r>
      <w:r w:rsidR="00C83A2E" w:rsidRPr="00014140">
        <w:rPr>
          <w:lang w:eastAsia="zh-CN"/>
        </w:rPr>
        <w:t>(</w:t>
      </w:r>
      <w:r w:rsidR="00434125" w:rsidRPr="00014140">
        <w:rPr>
          <w:lang w:eastAsia="zh-CN"/>
        </w:rPr>
        <w:t>C</w:t>
      </w:r>
      <w:r w:rsidR="00434125" w:rsidRPr="00014140">
        <w:t>+├</w:t>
      </w:r>
      <w:r w:rsidR="00434125" w:rsidRPr="00014140">
        <w:rPr>
          <w:vertAlign w:val="subscript"/>
        </w:rPr>
        <w:t>c</w:t>
      </w:r>
      <w:r w:rsidR="00434125" w:rsidRPr="00014140">
        <w:t>R</w:t>
      </w:r>
      <w:r w:rsidR="00434125" w:rsidRPr="00014140">
        <w:rPr>
          <w:vertAlign w:val="subscript"/>
        </w:rPr>
        <w:t>1</w:t>
      </w:r>
      <w:r w:rsidR="00C83A2E" w:rsidRPr="00014140">
        <w:t>)</w:t>
      </w:r>
      <w:r w:rsidR="00434125" w:rsidRPr="00014140">
        <w:t>)&gt;P(C)</w:t>
      </w:r>
      <w:r w:rsidR="009D515D" w:rsidRPr="00014140">
        <w:t>.</w:t>
      </w:r>
    </w:p>
    <w:p w:rsidR="00551FC9" w:rsidRPr="00014140" w:rsidRDefault="00551FC9" w:rsidP="004D3CE6">
      <w:pPr>
        <w:jc w:val="both"/>
      </w:pPr>
    </w:p>
    <w:p w:rsidR="00E12553" w:rsidRPr="00014140" w:rsidRDefault="009D515D" w:rsidP="004D3CE6">
      <w:pPr>
        <w:jc w:val="both"/>
        <w:rPr>
          <w:lang w:eastAsia="zh-CN"/>
        </w:rPr>
      </w:pPr>
      <w:r w:rsidRPr="00014140">
        <w:t xml:space="preserve">Suppose now that the modellers start in an epistemic situation in which </w:t>
      </w:r>
      <w:r w:rsidRPr="00014140">
        <w:rPr>
          <w:lang w:eastAsia="zh-CN"/>
        </w:rPr>
        <w:t>R</w:t>
      </w:r>
      <w:r w:rsidRPr="00014140">
        <w:rPr>
          <w:vertAlign w:val="subscript"/>
          <w:lang w:eastAsia="zh-CN"/>
        </w:rPr>
        <w:t>M</w:t>
      </w:r>
      <w:r w:rsidRPr="00014140">
        <w:rPr>
          <w:lang w:eastAsia="zh-CN"/>
        </w:rPr>
        <w:t xml:space="preserve"> is not known to be robust and C is not known to be relevant to R</w:t>
      </w:r>
      <w:r w:rsidRPr="00014140">
        <w:rPr>
          <w:vertAlign w:val="subscript"/>
          <w:lang w:eastAsia="zh-CN"/>
        </w:rPr>
        <w:t>M</w:t>
      </w:r>
      <w:r w:rsidR="00E12553" w:rsidRPr="00014140">
        <w:rPr>
          <w:vertAlign w:val="subscript"/>
          <w:lang w:eastAsia="zh-CN"/>
        </w:rPr>
        <w:t xml:space="preserve"> </w:t>
      </w:r>
      <w:r w:rsidR="00E12553" w:rsidRPr="00014140">
        <w:rPr>
          <w:lang w:eastAsia="zh-CN"/>
        </w:rPr>
        <w:t>or R</w:t>
      </w:r>
      <w:r w:rsidR="00E12553" w:rsidRPr="00014140">
        <w:rPr>
          <w:vertAlign w:val="subscript"/>
          <w:lang w:eastAsia="zh-CN"/>
        </w:rPr>
        <w:t>1</w:t>
      </w:r>
      <w:r w:rsidR="00551FC9" w:rsidRPr="00014140">
        <w:rPr>
          <w:lang w:eastAsia="zh-CN"/>
        </w:rPr>
        <w:t xml:space="preserve"> for some other reason</w:t>
      </w:r>
      <w:r w:rsidR="00B70F53" w:rsidRPr="00014140">
        <w:rPr>
          <w:lang w:eastAsia="zh-CN"/>
        </w:rPr>
        <w:t xml:space="preserve"> (i.e., C is not known to take part in a derivation of R</w:t>
      </w:r>
      <w:r w:rsidR="00B70F53" w:rsidRPr="00014140">
        <w:rPr>
          <w:vertAlign w:val="subscript"/>
          <w:lang w:eastAsia="zh-CN"/>
        </w:rPr>
        <w:t>M</w:t>
      </w:r>
      <w:r w:rsidR="00B70F53" w:rsidRPr="00014140">
        <w:rPr>
          <w:lang w:eastAsia="zh-CN"/>
        </w:rPr>
        <w:t xml:space="preserve"> or R</w:t>
      </w:r>
      <w:r w:rsidR="00B70F53" w:rsidRPr="00014140">
        <w:rPr>
          <w:vertAlign w:val="subscript"/>
          <w:lang w:eastAsia="zh-CN"/>
        </w:rPr>
        <w:t>1</w:t>
      </w:r>
      <w:r w:rsidR="00B70F53" w:rsidRPr="00014140">
        <w:rPr>
          <w:lang w:eastAsia="zh-CN"/>
        </w:rPr>
        <w:t>)</w:t>
      </w:r>
      <w:r w:rsidR="00551FC9" w:rsidRPr="00014140">
        <w:rPr>
          <w:lang w:eastAsia="zh-CN"/>
        </w:rPr>
        <w:t>:</w:t>
      </w:r>
    </w:p>
    <w:p w:rsidR="00E12553" w:rsidRPr="00014140" w:rsidRDefault="00E12553" w:rsidP="004D3CE6">
      <w:pPr>
        <w:jc w:val="both"/>
        <w:rPr>
          <w:lang w:eastAsia="zh-CN"/>
        </w:rPr>
      </w:pPr>
    </w:p>
    <w:p w:rsidR="00E12553" w:rsidRPr="00014140" w:rsidRDefault="00E12553" w:rsidP="004D3CE6">
      <w:pPr>
        <w:jc w:val="both"/>
      </w:pPr>
      <w:r w:rsidRPr="00014140">
        <w:lastRenderedPageBreak/>
        <w:t>P(R</w:t>
      </w:r>
      <w:r w:rsidRPr="00014140">
        <w:rPr>
          <w:vertAlign w:val="subscript"/>
        </w:rPr>
        <w:t>M</w:t>
      </w:r>
      <w:r w:rsidRPr="00014140">
        <w:t>|</w:t>
      </w:r>
      <w:r w:rsidR="00C83A2E" w:rsidRPr="00014140">
        <w:t>(</w:t>
      </w:r>
      <w:r w:rsidRPr="00014140">
        <w:t>C├</w:t>
      </w:r>
      <w:r w:rsidRPr="00014140">
        <w:rPr>
          <w:vertAlign w:val="subscript"/>
        </w:rPr>
        <w:t>0</w:t>
      </w:r>
      <w:r w:rsidRPr="00014140">
        <w:t>R</w:t>
      </w:r>
      <w:r w:rsidRPr="00014140">
        <w:rPr>
          <w:vertAlign w:val="subscript"/>
        </w:rPr>
        <w:t>M</w:t>
      </w:r>
      <w:r w:rsidR="00C83A2E" w:rsidRPr="00014140">
        <w:t>)</w:t>
      </w:r>
      <w:r w:rsidRPr="00014140">
        <w:t>&amp;</w:t>
      </w:r>
      <w:r w:rsidR="00C83A2E" w:rsidRPr="00014140">
        <w:t>(</w:t>
      </w:r>
      <w:r w:rsidRPr="00014140">
        <w:t>C├</w:t>
      </w:r>
      <w:r w:rsidRPr="00014140">
        <w:rPr>
          <w:vertAlign w:val="subscript"/>
        </w:rPr>
        <w:t>0</w:t>
      </w:r>
      <w:r w:rsidRPr="00014140">
        <w:t>R</w:t>
      </w:r>
      <w:r w:rsidRPr="00014140">
        <w:rPr>
          <w:vertAlign w:val="subscript"/>
        </w:rPr>
        <w:t>1</w:t>
      </w:r>
      <w:r w:rsidR="00C83A2E" w:rsidRPr="00014140">
        <w:t>)</w:t>
      </w:r>
      <w:r w:rsidRPr="00014140">
        <w:t>)</w:t>
      </w:r>
      <w:r w:rsidR="00551FC9" w:rsidRPr="00014140">
        <w:t>= P(R</w:t>
      </w:r>
      <w:r w:rsidR="00551FC9" w:rsidRPr="00014140">
        <w:rPr>
          <w:vertAlign w:val="subscript"/>
        </w:rPr>
        <w:t>M</w:t>
      </w:r>
      <w:r w:rsidR="00551FC9" w:rsidRPr="00014140">
        <w:t>)</w:t>
      </w:r>
      <w:r w:rsidR="008A7AB5" w:rsidRPr="00014140">
        <w:t>.</w:t>
      </w:r>
    </w:p>
    <w:p w:rsidR="00E12553" w:rsidRPr="00014140" w:rsidRDefault="00E12553" w:rsidP="004D3CE6">
      <w:pPr>
        <w:jc w:val="both"/>
      </w:pPr>
    </w:p>
    <w:p w:rsidR="004653FD" w:rsidRPr="00014140" w:rsidRDefault="00696D04" w:rsidP="004D3CE6">
      <w:pPr>
        <w:jc w:val="both"/>
      </w:pPr>
      <w:r w:rsidRPr="00014140">
        <w:rPr>
          <w:lang w:eastAsia="zh-CN"/>
        </w:rPr>
        <w:t>L</w:t>
      </w:r>
      <w:r w:rsidR="009D515D" w:rsidRPr="00014140">
        <w:rPr>
          <w:lang w:eastAsia="zh-CN"/>
        </w:rPr>
        <w:t>earn</w:t>
      </w:r>
      <w:r w:rsidRPr="00014140">
        <w:rPr>
          <w:lang w:eastAsia="zh-CN"/>
        </w:rPr>
        <w:t>ing</w:t>
      </w:r>
      <w:r w:rsidR="009D515D" w:rsidRPr="00014140">
        <w:rPr>
          <w:lang w:eastAsia="zh-CN"/>
        </w:rPr>
        <w:t xml:space="preserve"> that </w:t>
      </w:r>
      <w:r w:rsidR="009D515D" w:rsidRPr="00014140">
        <w:t>C+├</w:t>
      </w:r>
      <w:r w:rsidR="009D515D" w:rsidRPr="00014140">
        <w:rPr>
          <w:vertAlign w:val="subscript"/>
        </w:rPr>
        <w:t>c</w:t>
      </w:r>
      <w:r w:rsidR="009D515D" w:rsidRPr="00014140">
        <w:t>R</w:t>
      </w:r>
      <w:r w:rsidR="009D515D" w:rsidRPr="00014140">
        <w:rPr>
          <w:vertAlign w:val="subscript"/>
        </w:rPr>
        <w:t>1</w:t>
      </w:r>
      <w:r w:rsidRPr="00014140">
        <w:t xml:space="preserve"> changes the epistemic situation into</w:t>
      </w:r>
    </w:p>
    <w:p w:rsidR="009D515D" w:rsidRPr="00014140" w:rsidRDefault="009D515D" w:rsidP="004D3CE6">
      <w:pPr>
        <w:jc w:val="both"/>
        <w:rPr>
          <w:lang w:eastAsia="zh-CN"/>
        </w:rPr>
      </w:pPr>
    </w:p>
    <w:p w:rsidR="009D515D" w:rsidRPr="00014140" w:rsidRDefault="009D515D" w:rsidP="009D515D">
      <w:pPr>
        <w:jc w:val="both"/>
      </w:pPr>
      <w:r w:rsidRPr="00014140">
        <w:t>P(R</w:t>
      </w:r>
      <w:r w:rsidRPr="00014140">
        <w:rPr>
          <w:vertAlign w:val="subscript"/>
        </w:rPr>
        <w:t>M</w:t>
      </w:r>
      <w:r w:rsidRPr="00014140">
        <w:t>|</w:t>
      </w:r>
      <w:r w:rsidR="00C83A2E" w:rsidRPr="00014140">
        <w:t>(</w:t>
      </w:r>
      <w:r w:rsidRPr="00014140">
        <w:t>C├</w:t>
      </w:r>
      <w:r w:rsidR="00696D04" w:rsidRPr="00014140">
        <w:rPr>
          <w:vertAlign w:val="subscript"/>
        </w:rPr>
        <w:t>0</w:t>
      </w:r>
      <w:r w:rsidRPr="00014140">
        <w:t>R</w:t>
      </w:r>
      <w:r w:rsidRPr="00014140">
        <w:rPr>
          <w:vertAlign w:val="subscript"/>
        </w:rPr>
        <w:t>M</w:t>
      </w:r>
      <w:r w:rsidR="00C83A2E" w:rsidRPr="00014140">
        <w:t>)</w:t>
      </w:r>
      <w:r w:rsidRPr="00014140">
        <w:t>&amp;</w:t>
      </w:r>
      <w:r w:rsidR="00C83A2E" w:rsidRPr="00014140">
        <w:t>(</w:t>
      </w:r>
      <w:r w:rsidR="00696D04" w:rsidRPr="00014140">
        <w:t>+</w:t>
      </w:r>
      <w:r w:rsidRPr="00014140">
        <w:t>C├</w:t>
      </w:r>
      <w:r w:rsidR="00696D04" w:rsidRPr="00014140">
        <w:rPr>
          <w:vertAlign w:val="subscript"/>
        </w:rPr>
        <w:t>c</w:t>
      </w:r>
      <w:r w:rsidRPr="00014140">
        <w:t>R</w:t>
      </w:r>
      <w:r w:rsidRPr="00014140">
        <w:rPr>
          <w:vertAlign w:val="subscript"/>
        </w:rPr>
        <w:t>1</w:t>
      </w:r>
      <w:r w:rsidR="00C83A2E" w:rsidRPr="00014140">
        <w:t>)</w:t>
      </w:r>
      <w:r w:rsidRPr="00014140">
        <w:t>)= P(R</w:t>
      </w:r>
      <w:r w:rsidRPr="00014140">
        <w:rPr>
          <w:vertAlign w:val="subscript"/>
        </w:rPr>
        <w:t>M</w:t>
      </w:r>
      <w:r w:rsidRPr="00014140">
        <w:t>).</w:t>
      </w:r>
      <w:r w:rsidRPr="00014140">
        <w:tab/>
      </w:r>
      <w:r w:rsidRPr="00014140">
        <w:tab/>
      </w:r>
      <w:r w:rsidRPr="00014140">
        <w:tab/>
        <w:t xml:space="preserve">                   (</w:t>
      </w:r>
      <w:r w:rsidR="00696D04" w:rsidRPr="00014140">
        <w:t>IAC</w:t>
      </w:r>
      <w:r w:rsidRPr="00014140">
        <w:t>)</w:t>
      </w:r>
    </w:p>
    <w:p w:rsidR="00434125" w:rsidRPr="00014140" w:rsidRDefault="00434125" w:rsidP="00FC4538">
      <w:pPr>
        <w:jc w:val="both"/>
      </w:pPr>
    </w:p>
    <w:p w:rsidR="00FC4538" w:rsidRPr="00014140" w:rsidRDefault="00FC4538" w:rsidP="00FC4538">
      <w:pPr>
        <w:pStyle w:val="Default"/>
        <w:jc w:val="both"/>
        <w:rPr>
          <w:lang w:val="en-GB" w:eastAsia="zh-CN"/>
        </w:rPr>
      </w:pPr>
      <w:r w:rsidRPr="00014140">
        <w:rPr>
          <w:lang w:val="en-GB" w:eastAsia="zh-CN"/>
        </w:rPr>
        <w:t>Th</w:t>
      </w:r>
      <w:r w:rsidR="006D51DD" w:rsidRPr="00014140">
        <w:rPr>
          <w:lang w:val="en-GB" w:eastAsia="zh-CN"/>
        </w:rPr>
        <w:t>e equality sign in this</w:t>
      </w:r>
      <w:r w:rsidRPr="00014140">
        <w:rPr>
          <w:lang w:val="en-GB" w:eastAsia="zh-CN"/>
        </w:rPr>
        <w:t xml:space="preserve"> formulation makes it clear that indirect assumption-confirmation of the core </w:t>
      </w:r>
      <w:r w:rsidR="00E12553" w:rsidRPr="00014140">
        <w:rPr>
          <w:lang w:val="en-GB" w:eastAsia="zh-CN"/>
        </w:rPr>
        <w:t xml:space="preserve">(IAC) </w:t>
      </w:r>
      <w:r w:rsidRPr="00014140">
        <w:rPr>
          <w:lang w:val="en-GB" w:eastAsia="zh-CN"/>
        </w:rPr>
        <w:t xml:space="preserve">due to </w:t>
      </w:r>
      <w:r w:rsidR="00B977AD" w:rsidRPr="00014140">
        <w:rPr>
          <w:lang w:val="en-GB" w:eastAsia="zh-CN"/>
        </w:rPr>
        <w:t xml:space="preserve">the </w:t>
      </w:r>
      <w:r w:rsidRPr="00014140">
        <w:rPr>
          <w:lang w:val="en-GB" w:eastAsia="zh-CN"/>
        </w:rPr>
        <w:t>robustness of R</w:t>
      </w:r>
      <w:r w:rsidRPr="00014140">
        <w:rPr>
          <w:vertAlign w:val="subscript"/>
          <w:lang w:val="en-GB" w:eastAsia="zh-CN"/>
        </w:rPr>
        <w:t>1</w:t>
      </w:r>
      <w:r w:rsidRPr="00014140">
        <w:rPr>
          <w:lang w:val="en-GB" w:eastAsia="zh-CN"/>
        </w:rPr>
        <w:t xml:space="preserve"> is not sufficient </w:t>
      </w:r>
      <w:r w:rsidR="001314FD" w:rsidRPr="00014140">
        <w:rPr>
          <w:lang w:val="en-GB" w:eastAsia="zh-CN"/>
        </w:rPr>
        <w:t xml:space="preserve">in itself </w:t>
      </w:r>
      <w:r w:rsidRPr="00014140">
        <w:rPr>
          <w:lang w:val="en-GB" w:eastAsia="zh-CN"/>
        </w:rPr>
        <w:t xml:space="preserve">indirectly </w:t>
      </w:r>
      <w:r w:rsidR="001314FD" w:rsidRPr="00014140">
        <w:rPr>
          <w:lang w:val="en-GB" w:eastAsia="zh-CN"/>
        </w:rPr>
        <w:t xml:space="preserve">to </w:t>
      </w:r>
      <w:r w:rsidRPr="00014140">
        <w:rPr>
          <w:lang w:val="en-GB" w:eastAsia="zh-CN"/>
        </w:rPr>
        <w:t>confirm the result R</w:t>
      </w:r>
      <w:r w:rsidRPr="00014140">
        <w:rPr>
          <w:vertAlign w:val="subscript"/>
          <w:lang w:val="en-GB" w:eastAsia="zh-CN"/>
        </w:rPr>
        <w:t>M</w:t>
      </w:r>
      <w:r w:rsidRPr="00014140">
        <w:rPr>
          <w:lang w:val="en-GB" w:eastAsia="zh-CN"/>
        </w:rPr>
        <w:t xml:space="preserve">. It will do so only if </w:t>
      </w:r>
      <w:r w:rsidR="001314FD" w:rsidRPr="00014140">
        <w:rPr>
          <w:lang w:val="en-GB" w:eastAsia="zh-CN"/>
        </w:rPr>
        <w:t xml:space="preserve">the </w:t>
      </w:r>
      <w:r w:rsidR="00A8395A" w:rsidRPr="00014140">
        <w:rPr>
          <w:lang w:val="en-GB" w:eastAsia="zh-CN"/>
        </w:rPr>
        <w:t xml:space="preserve">modellers </w:t>
      </w:r>
      <w:r w:rsidR="006D51DD" w:rsidRPr="00014140">
        <w:rPr>
          <w:lang w:val="en-GB" w:eastAsia="zh-CN"/>
        </w:rPr>
        <w:t xml:space="preserve">know that </w:t>
      </w:r>
      <w:r w:rsidR="00A8395A" w:rsidRPr="00014140">
        <w:rPr>
          <w:lang w:val="en-GB" w:eastAsia="zh-CN"/>
        </w:rPr>
        <w:t>the</w:t>
      </w:r>
      <w:r w:rsidR="006D51DD" w:rsidRPr="00014140">
        <w:rPr>
          <w:lang w:val="en-GB" w:eastAsia="zh-CN"/>
        </w:rPr>
        <w:t>re is some</w:t>
      </w:r>
      <w:r w:rsidR="00A8395A" w:rsidRPr="00014140">
        <w:rPr>
          <w:lang w:val="en-GB" w:eastAsia="zh-CN"/>
        </w:rPr>
        <w:t xml:space="preserve"> derivational relationship between C and R</w:t>
      </w:r>
      <w:r w:rsidR="00A8395A" w:rsidRPr="00014140">
        <w:rPr>
          <w:vertAlign w:val="subscript"/>
          <w:lang w:val="en-GB" w:eastAsia="zh-CN"/>
        </w:rPr>
        <w:t>M</w:t>
      </w:r>
      <w:r w:rsidR="00A8395A" w:rsidRPr="00014140">
        <w:rPr>
          <w:lang w:val="en-GB" w:eastAsia="zh-CN"/>
        </w:rPr>
        <w:t xml:space="preserve">. If </w:t>
      </w:r>
      <w:r w:rsidRPr="00014140">
        <w:rPr>
          <w:lang w:val="en-GB"/>
        </w:rPr>
        <w:t>C├R</w:t>
      </w:r>
      <w:r w:rsidRPr="00014140">
        <w:rPr>
          <w:vertAlign w:val="subscript"/>
          <w:lang w:val="en-GB"/>
        </w:rPr>
        <w:t>M</w:t>
      </w:r>
      <w:r w:rsidRPr="00014140">
        <w:rPr>
          <w:lang w:val="en-GB"/>
        </w:rPr>
        <w:t xml:space="preserve"> </w:t>
      </w:r>
      <w:r w:rsidR="00A8395A" w:rsidRPr="00014140">
        <w:rPr>
          <w:lang w:val="en-GB"/>
        </w:rPr>
        <w:t>were</w:t>
      </w:r>
      <w:r w:rsidRPr="00014140">
        <w:rPr>
          <w:lang w:val="en-GB"/>
        </w:rPr>
        <w:t xml:space="preserve"> also known to hold</w:t>
      </w:r>
      <w:r w:rsidR="00B70F53" w:rsidRPr="00014140">
        <w:rPr>
          <w:lang w:val="en-GB"/>
        </w:rPr>
        <w:t>, the epistemic situation c</w:t>
      </w:r>
      <w:r w:rsidR="006D51DD" w:rsidRPr="00014140">
        <w:rPr>
          <w:lang w:val="en-GB"/>
        </w:rPr>
        <w:t>ould</w:t>
      </w:r>
      <w:r w:rsidR="00B70F53" w:rsidRPr="00014140">
        <w:rPr>
          <w:lang w:val="en-GB"/>
        </w:rPr>
        <w:t xml:space="preserve"> be described as follows.</w:t>
      </w:r>
      <w:r w:rsidR="00A8395A" w:rsidRPr="00014140">
        <w:rPr>
          <w:lang w:val="en-GB"/>
        </w:rPr>
        <w:t xml:space="preserve"> </w:t>
      </w:r>
    </w:p>
    <w:p w:rsidR="00FC4538" w:rsidRPr="00014140" w:rsidRDefault="00FC4538" w:rsidP="00FC4538">
      <w:pPr>
        <w:pStyle w:val="Default"/>
        <w:jc w:val="both"/>
        <w:rPr>
          <w:lang w:val="en-GB" w:eastAsia="zh-CN"/>
        </w:rPr>
      </w:pPr>
    </w:p>
    <w:p w:rsidR="00FC4538" w:rsidRPr="00014140" w:rsidRDefault="00FC4538" w:rsidP="00FC4538">
      <w:pPr>
        <w:jc w:val="both"/>
      </w:pPr>
      <w:r w:rsidRPr="00014140">
        <w:t>P(R</w:t>
      </w:r>
      <w:r w:rsidRPr="00014140">
        <w:rPr>
          <w:vertAlign w:val="subscript"/>
        </w:rPr>
        <w:t>M</w:t>
      </w:r>
      <w:r w:rsidRPr="00014140">
        <w:t>|</w:t>
      </w:r>
      <w:r w:rsidR="00C83A2E" w:rsidRPr="00014140">
        <w:t>(</w:t>
      </w:r>
      <w:r w:rsidRPr="00014140">
        <w:t>C├R</w:t>
      </w:r>
      <w:r w:rsidRPr="00014140">
        <w:rPr>
          <w:vertAlign w:val="subscript"/>
        </w:rPr>
        <w:t>M</w:t>
      </w:r>
      <w:r w:rsidR="00C83A2E" w:rsidRPr="00014140">
        <w:t>)</w:t>
      </w:r>
      <w:r w:rsidRPr="00014140">
        <w:t>&amp;</w:t>
      </w:r>
      <w:r w:rsidR="00C83A2E" w:rsidRPr="00014140">
        <w:t>(</w:t>
      </w:r>
      <w:r w:rsidRPr="00014140">
        <w:t>C+├</w:t>
      </w:r>
      <w:r w:rsidRPr="00014140">
        <w:rPr>
          <w:vertAlign w:val="subscript"/>
        </w:rPr>
        <w:t>c</w:t>
      </w:r>
      <w:r w:rsidRPr="00014140">
        <w:t>R</w:t>
      </w:r>
      <w:r w:rsidRPr="00014140">
        <w:rPr>
          <w:vertAlign w:val="subscript"/>
        </w:rPr>
        <w:t>1</w:t>
      </w:r>
      <w:r w:rsidR="00C83A2E" w:rsidRPr="00014140">
        <w:t>)</w:t>
      </w:r>
      <w:r w:rsidRPr="00014140">
        <w:t>)&gt;P(R</w:t>
      </w:r>
      <w:r w:rsidRPr="00014140">
        <w:rPr>
          <w:vertAlign w:val="subscript"/>
        </w:rPr>
        <w:t>M</w:t>
      </w:r>
      <w:r w:rsidRPr="00014140">
        <w:t>)</w:t>
      </w:r>
      <w:r w:rsidR="00A8395A" w:rsidRPr="00014140">
        <w:t>,</w:t>
      </w:r>
      <w:r w:rsidRPr="00014140">
        <w:tab/>
      </w:r>
      <w:r w:rsidRPr="00014140">
        <w:tab/>
      </w:r>
      <w:r w:rsidRPr="00014140">
        <w:tab/>
        <w:t xml:space="preserve">              </w:t>
      </w:r>
    </w:p>
    <w:p w:rsidR="00FC4538" w:rsidRPr="00014140" w:rsidRDefault="00FC4538" w:rsidP="00FC4538">
      <w:pPr>
        <w:pStyle w:val="Default"/>
        <w:jc w:val="both"/>
        <w:rPr>
          <w:lang w:val="en-GB" w:eastAsia="zh-CN"/>
        </w:rPr>
      </w:pPr>
    </w:p>
    <w:p w:rsidR="006D51DD" w:rsidRPr="00014140" w:rsidRDefault="00285A4A" w:rsidP="006D51DD">
      <w:pPr>
        <w:pStyle w:val="Default"/>
        <w:jc w:val="both"/>
        <w:rPr>
          <w:lang w:val="en-GB" w:eastAsia="zh-CN"/>
        </w:rPr>
      </w:pPr>
      <w:r w:rsidRPr="00014140">
        <w:rPr>
          <w:lang w:val="en-GB" w:eastAsia="zh-CN"/>
        </w:rPr>
        <w:t>However,</w:t>
      </w:r>
      <w:r w:rsidR="005E07E8" w:rsidRPr="00014140">
        <w:rPr>
          <w:lang w:val="en-GB" w:eastAsia="zh-CN"/>
        </w:rPr>
        <w:t xml:space="preserve"> </w:t>
      </w:r>
      <w:r w:rsidR="00FC4538" w:rsidRPr="00014140">
        <w:rPr>
          <w:lang w:val="en-GB" w:eastAsia="zh-CN"/>
        </w:rPr>
        <w:t xml:space="preserve">modellers are never assumed to know that </w:t>
      </w:r>
      <w:r w:rsidR="00FC4538" w:rsidRPr="00014140">
        <w:rPr>
          <w:lang w:val="en-GB"/>
        </w:rPr>
        <w:t>C├R</w:t>
      </w:r>
      <w:r w:rsidR="00FC4538" w:rsidRPr="00014140">
        <w:rPr>
          <w:vertAlign w:val="subscript"/>
          <w:lang w:val="en-GB"/>
        </w:rPr>
        <w:t>M</w:t>
      </w:r>
      <w:r w:rsidR="00FC4538" w:rsidRPr="00014140">
        <w:rPr>
          <w:lang w:val="en-GB" w:eastAsia="zh-CN"/>
        </w:rPr>
        <w:t>, but rather something weaker such as the robustness of R</w:t>
      </w:r>
      <w:r w:rsidR="00FC4538" w:rsidRPr="00014140">
        <w:rPr>
          <w:vertAlign w:val="subscript"/>
          <w:lang w:val="en-GB" w:eastAsia="zh-CN"/>
        </w:rPr>
        <w:t>M</w:t>
      </w:r>
      <w:r w:rsidR="00FC4538" w:rsidRPr="00014140">
        <w:rPr>
          <w:lang w:val="en-GB" w:eastAsia="zh-CN"/>
        </w:rPr>
        <w:t>.</w:t>
      </w:r>
      <w:r w:rsidR="00A8395A" w:rsidRPr="00014140">
        <w:rPr>
          <w:lang w:val="en-GB" w:eastAsia="zh-CN"/>
        </w:rPr>
        <w:t xml:space="preserve"> </w:t>
      </w:r>
      <w:r w:rsidR="006D51DD" w:rsidRPr="00014140">
        <w:rPr>
          <w:lang w:val="en-GB" w:eastAsia="zh-CN"/>
        </w:rPr>
        <w:t xml:space="preserve">Yet, if </w:t>
      </w:r>
      <w:r w:rsidR="008A7AB5" w:rsidRPr="00014140">
        <w:rPr>
          <w:lang w:val="en-GB" w:eastAsia="zh-CN"/>
        </w:rPr>
        <w:t>they</w:t>
      </w:r>
      <w:r w:rsidR="006D51DD" w:rsidRPr="00014140">
        <w:rPr>
          <w:lang w:val="en-GB" w:eastAsia="zh-CN"/>
        </w:rPr>
        <w:t xml:space="preserve"> start with at least some knowledge of the relationship between C and R</w:t>
      </w:r>
      <w:r w:rsidR="006D51DD" w:rsidRPr="00014140">
        <w:rPr>
          <w:vertAlign w:val="subscript"/>
          <w:lang w:val="en-GB" w:eastAsia="zh-CN"/>
        </w:rPr>
        <w:t>M</w:t>
      </w:r>
      <w:r w:rsidR="006D51DD" w:rsidRPr="00014140">
        <w:rPr>
          <w:lang w:val="en-GB" w:eastAsia="zh-CN"/>
        </w:rPr>
        <w:t xml:space="preserve">, </w:t>
      </w:r>
    </w:p>
    <w:p w:rsidR="006D51DD" w:rsidRPr="00014140" w:rsidRDefault="006D51DD" w:rsidP="00FC4538">
      <w:pPr>
        <w:pStyle w:val="Default"/>
        <w:jc w:val="both"/>
        <w:rPr>
          <w:lang w:val="en-GB" w:eastAsia="zh-CN"/>
        </w:rPr>
      </w:pPr>
    </w:p>
    <w:p w:rsidR="006D51DD" w:rsidRPr="00014140" w:rsidRDefault="006D51DD" w:rsidP="006D51DD">
      <w:pPr>
        <w:pStyle w:val="Default"/>
        <w:jc w:val="both"/>
        <w:rPr>
          <w:lang w:val="en-GB" w:eastAsia="zh-CN"/>
        </w:rPr>
      </w:pPr>
      <w:r w:rsidRPr="00014140">
        <w:rPr>
          <w:lang w:val="en-GB"/>
        </w:rPr>
        <w:t>P(R</w:t>
      </w:r>
      <w:r w:rsidRPr="00014140">
        <w:rPr>
          <w:vertAlign w:val="subscript"/>
          <w:lang w:val="en-GB"/>
        </w:rPr>
        <w:t>M</w:t>
      </w:r>
      <w:r w:rsidRPr="00014140">
        <w:rPr>
          <w:lang w:val="en-GB"/>
        </w:rPr>
        <w:t>|</w:t>
      </w:r>
      <w:r w:rsidR="00C83A2E" w:rsidRPr="00014140">
        <w:rPr>
          <w:lang w:val="en-GB"/>
        </w:rPr>
        <w:t>(</w:t>
      </w:r>
      <w:r w:rsidRPr="00014140">
        <w:rPr>
          <w:lang w:val="en-GB"/>
        </w:rPr>
        <w:t>C├</w:t>
      </w:r>
      <w:r w:rsidRPr="00014140">
        <w:rPr>
          <w:vertAlign w:val="subscript"/>
          <w:lang w:val="en-GB"/>
        </w:rPr>
        <w:t>◊cp</w:t>
      </w:r>
      <w:r w:rsidRPr="00014140">
        <w:rPr>
          <w:lang w:val="en-GB"/>
        </w:rPr>
        <w:t>R</w:t>
      </w:r>
      <w:r w:rsidRPr="00014140">
        <w:rPr>
          <w:vertAlign w:val="subscript"/>
          <w:lang w:val="en-GB"/>
        </w:rPr>
        <w:t>M</w:t>
      </w:r>
      <w:r w:rsidR="00C83A2E" w:rsidRPr="00014140">
        <w:rPr>
          <w:lang w:val="en-GB"/>
        </w:rPr>
        <w:t>)</w:t>
      </w:r>
      <w:r w:rsidRPr="00014140">
        <w:rPr>
          <w:lang w:val="en-GB"/>
        </w:rPr>
        <w:t>&amp;</w:t>
      </w:r>
      <w:r w:rsidR="00C83A2E" w:rsidRPr="00014140">
        <w:rPr>
          <w:lang w:val="en-GB"/>
        </w:rPr>
        <w:t>(</w:t>
      </w:r>
      <w:r w:rsidRPr="00014140">
        <w:rPr>
          <w:lang w:val="en-GB"/>
        </w:rPr>
        <w:t>C├</w:t>
      </w:r>
      <w:r w:rsidRPr="00014140">
        <w:rPr>
          <w:vertAlign w:val="subscript"/>
          <w:lang w:val="en-GB"/>
        </w:rPr>
        <w:t>0</w:t>
      </w:r>
      <w:r w:rsidRPr="00014140">
        <w:rPr>
          <w:lang w:val="en-GB"/>
        </w:rPr>
        <w:t>R</w:t>
      </w:r>
      <w:r w:rsidRPr="00014140">
        <w:rPr>
          <w:vertAlign w:val="subscript"/>
          <w:lang w:val="en-GB"/>
        </w:rPr>
        <w:t>1</w:t>
      </w:r>
      <w:r w:rsidR="00C83A2E" w:rsidRPr="00014140">
        <w:rPr>
          <w:lang w:val="en-GB"/>
        </w:rPr>
        <w:t>)</w:t>
      </w:r>
      <w:r w:rsidRPr="00014140">
        <w:rPr>
          <w:lang w:val="en-GB"/>
        </w:rPr>
        <w:t>)= P(R</w:t>
      </w:r>
      <w:r w:rsidRPr="00014140">
        <w:rPr>
          <w:vertAlign w:val="subscript"/>
          <w:lang w:val="en-GB"/>
        </w:rPr>
        <w:t>M</w:t>
      </w:r>
      <w:r w:rsidRPr="00014140">
        <w:rPr>
          <w:lang w:val="en-GB"/>
        </w:rPr>
        <w:t>),</w:t>
      </w:r>
    </w:p>
    <w:p w:rsidR="006D51DD" w:rsidRPr="00014140" w:rsidRDefault="006D51DD" w:rsidP="006D51DD">
      <w:pPr>
        <w:pStyle w:val="Default"/>
        <w:jc w:val="both"/>
        <w:rPr>
          <w:lang w:val="en-GB" w:eastAsia="zh-CN"/>
        </w:rPr>
      </w:pPr>
    </w:p>
    <w:p w:rsidR="006D51DD" w:rsidRPr="00014140" w:rsidRDefault="006D51DD" w:rsidP="006D51DD">
      <w:pPr>
        <w:pStyle w:val="Default"/>
        <w:jc w:val="both"/>
        <w:rPr>
          <w:lang w:val="en-GB"/>
        </w:rPr>
      </w:pPr>
      <w:r w:rsidRPr="00014140">
        <w:rPr>
          <w:lang w:val="en-GB" w:eastAsia="zh-CN"/>
        </w:rPr>
        <w:t xml:space="preserve">and </w:t>
      </w:r>
      <w:r w:rsidRPr="00014140">
        <w:rPr>
          <w:lang w:val="en-GB"/>
        </w:rPr>
        <w:t>the robustness of R</w:t>
      </w:r>
      <w:r w:rsidRPr="00014140">
        <w:rPr>
          <w:vertAlign w:val="subscript"/>
          <w:lang w:val="en-GB"/>
        </w:rPr>
        <w:t>1</w:t>
      </w:r>
      <w:r w:rsidRPr="00014140">
        <w:rPr>
          <w:lang w:val="en-GB"/>
        </w:rPr>
        <w:t xml:space="preserve"> then changes the epistemic situation into </w:t>
      </w:r>
    </w:p>
    <w:p w:rsidR="006D51DD" w:rsidRPr="00014140" w:rsidRDefault="006D51DD" w:rsidP="006D51DD">
      <w:pPr>
        <w:pStyle w:val="Default"/>
        <w:jc w:val="both"/>
        <w:rPr>
          <w:lang w:val="en-GB"/>
        </w:rPr>
      </w:pPr>
    </w:p>
    <w:p w:rsidR="006D51DD" w:rsidRPr="00014140" w:rsidRDefault="006D51DD" w:rsidP="006D51DD">
      <w:pPr>
        <w:pStyle w:val="Default"/>
        <w:jc w:val="both"/>
        <w:rPr>
          <w:lang w:val="en-GB"/>
        </w:rPr>
      </w:pPr>
      <w:r w:rsidRPr="00014140">
        <w:rPr>
          <w:lang w:val="en-GB"/>
        </w:rPr>
        <w:t>P(R</w:t>
      </w:r>
      <w:r w:rsidRPr="00014140">
        <w:rPr>
          <w:vertAlign w:val="subscript"/>
          <w:lang w:val="en-GB"/>
        </w:rPr>
        <w:t>M</w:t>
      </w:r>
      <w:r w:rsidRPr="00014140">
        <w:rPr>
          <w:lang w:val="en-GB"/>
        </w:rPr>
        <w:t>|</w:t>
      </w:r>
      <w:r w:rsidR="00C83A2E" w:rsidRPr="00014140">
        <w:rPr>
          <w:lang w:val="en-GB"/>
        </w:rPr>
        <w:t>(</w:t>
      </w:r>
      <w:r w:rsidRPr="00014140">
        <w:rPr>
          <w:lang w:val="en-GB"/>
        </w:rPr>
        <w:t>C├</w:t>
      </w:r>
      <w:r w:rsidRPr="00014140">
        <w:rPr>
          <w:vertAlign w:val="subscript"/>
          <w:lang w:val="en-GB"/>
        </w:rPr>
        <w:t>◊cp</w:t>
      </w:r>
      <w:r w:rsidRPr="00014140">
        <w:rPr>
          <w:lang w:val="en-GB"/>
        </w:rPr>
        <w:t>R</w:t>
      </w:r>
      <w:r w:rsidRPr="00014140">
        <w:rPr>
          <w:vertAlign w:val="subscript"/>
          <w:lang w:val="en-GB"/>
        </w:rPr>
        <w:t>M</w:t>
      </w:r>
      <w:r w:rsidR="00C83A2E" w:rsidRPr="00014140">
        <w:rPr>
          <w:lang w:val="en-GB"/>
        </w:rPr>
        <w:t>)</w:t>
      </w:r>
      <w:r w:rsidRPr="00014140">
        <w:rPr>
          <w:lang w:val="en-GB"/>
        </w:rPr>
        <w:t>&amp;</w:t>
      </w:r>
      <w:r w:rsidR="00C83A2E" w:rsidRPr="00014140">
        <w:rPr>
          <w:lang w:val="en-GB"/>
        </w:rPr>
        <w:t>(</w:t>
      </w:r>
      <w:r w:rsidRPr="00014140">
        <w:rPr>
          <w:lang w:val="en-GB"/>
        </w:rPr>
        <w:t>C+├</w:t>
      </w:r>
      <w:r w:rsidRPr="00014140">
        <w:rPr>
          <w:vertAlign w:val="subscript"/>
          <w:lang w:val="en-GB"/>
        </w:rPr>
        <w:t>c</w:t>
      </w:r>
      <w:r w:rsidRPr="00014140">
        <w:rPr>
          <w:lang w:val="en-GB"/>
        </w:rPr>
        <w:t>R</w:t>
      </w:r>
      <w:r w:rsidRPr="00014140">
        <w:rPr>
          <w:vertAlign w:val="subscript"/>
          <w:lang w:val="en-GB"/>
        </w:rPr>
        <w:t>1</w:t>
      </w:r>
      <w:r w:rsidR="00C83A2E" w:rsidRPr="00014140">
        <w:rPr>
          <w:lang w:val="en-GB"/>
        </w:rPr>
        <w:t>)</w:t>
      </w:r>
      <w:r w:rsidRPr="00014140">
        <w:rPr>
          <w:lang w:val="en-GB"/>
        </w:rPr>
        <w:t>) &gt; P(R</w:t>
      </w:r>
      <w:r w:rsidRPr="00014140">
        <w:rPr>
          <w:vertAlign w:val="subscript"/>
          <w:lang w:val="en-GB"/>
        </w:rPr>
        <w:t>M</w:t>
      </w:r>
      <w:r w:rsidRPr="00014140">
        <w:rPr>
          <w:lang w:val="en-GB"/>
        </w:rPr>
        <w:t>),</w:t>
      </w:r>
      <w:r w:rsidRPr="00014140">
        <w:rPr>
          <w:lang w:val="en-GB"/>
        </w:rPr>
        <w:tab/>
      </w:r>
      <w:r w:rsidRPr="00014140">
        <w:rPr>
          <w:lang w:val="en-GB"/>
        </w:rPr>
        <w:tab/>
      </w:r>
      <w:r w:rsidRPr="00014140">
        <w:rPr>
          <w:lang w:val="en-GB"/>
        </w:rPr>
        <w:tab/>
        <w:t xml:space="preserve">                (SICC)            </w:t>
      </w:r>
    </w:p>
    <w:p w:rsidR="006D51DD" w:rsidRPr="00014140" w:rsidRDefault="006D51DD" w:rsidP="006D51DD">
      <w:pPr>
        <w:pStyle w:val="Default"/>
        <w:jc w:val="both"/>
        <w:rPr>
          <w:lang w:val="en-GB"/>
        </w:rPr>
      </w:pPr>
    </w:p>
    <w:p w:rsidR="006D51DD" w:rsidRPr="00014140" w:rsidRDefault="006D51DD" w:rsidP="006D51DD">
      <w:pPr>
        <w:pStyle w:val="Default"/>
        <w:jc w:val="both"/>
        <w:rPr>
          <w:lang w:val="en-GB" w:eastAsia="zh-CN"/>
        </w:rPr>
      </w:pPr>
      <w:r w:rsidRPr="00014140">
        <w:rPr>
          <w:lang w:val="en-GB" w:eastAsia="zh-CN"/>
        </w:rPr>
        <w:t xml:space="preserve">robustness </w:t>
      </w:r>
      <w:r w:rsidRPr="00014140">
        <w:rPr>
          <w:lang w:val="en-GB"/>
        </w:rPr>
        <w:t>confirms R</w:t>
      </w:r>
      <w:r w:rsidRPr="00014140">
        <w:rPr>
          <w:vertAlign w:val="subscript"/>
          <w:lang w:val="en-GB"/>
        </w:rPr>
        <w:t>M</w:t>
      </w:r>
      <w:r w:rsidRPr="00014140">
        <w:rPr>
          <w:lang w:val="en-GB"/>
        </w:rPr>
        <w:t xml:space="preserve"> indirectly and incrementally by </w:t>
      </w:r>
      <w:r w:rsidR="00837E77" w:rsidRPr="00014140">
        <w:rPr>
          <w:lang w:val="en-GB" w:eastAsia="zh-CN"/>
        </w:rPr>
        <w:t>S</w:t>
      </w:r>
      <w:r w:rsidRPr="00014140">
        <w:rPr>
          <w:lang w:val="en-GB" w:eastAsia="zh-CN"/>
        </w:rPr>
        <w:t xml:space="preserve">trengthening the </w:t>
      </w:r>
      <w:r w:rsidR="00837E77" w:rsidRPr="00014140">
        <w:rPr>
          <w:lang w:val="en-GB" w:eastAsia="zh-CN"/>
        </w:rPr>
        <w:t>I</w:t>
      </w:r>
      <w:r w:rsidRPr="00014140">
        <w:rPr>
          <w:lang w:val="en-GB" w:eastAsia="zh-CN"/>
        </w:rPr>
        <w:t xml:space="preserve">ndirect </w:t>
      </w:r>
      <w:r w:rsidR="00837E77" w:rsidRPr="00014140">
        <w:rPr>
          <w:lang w:val="en-GB" w:eastAsia="zh-CN"/>
        </w:rPr>
        <w:t>C</w:t>
      </w:r>
      <w:r w:rsidRPr="00014140">
        <w:rPr>
          <w:lang w:val="en-GB" w:eastAsia="zh-CN"/>
        </w:rPr>
        <w:t xml:space="preserve">onfirmation of the </w:t>
      </w:r>
      <w:r w:rsidR="00837E77" w:rsidRPr="00014140">
        <w:rPr>
          <w:lang w:val="en-GB" w:eastAsia="zh-CN"/>
        </w:rPr>
        <w:t>C</w:t>
      </w:r>
      <w:r w:rsidRPr="00014140">
        <w:rPr>
          <w:lang w:val="en-GB" w:eastAsia="zh-CN"/>
        </w:rPr>
        <w:t xml:space="preserve">ore (SICC). Similarly, if they start with </w:t>
      </w:r>
    </w:p>
    <w:p w:rsidR="005E07E8" w:rsidRPr="00014140" w:rsidRDefault="005E07E8" w:rsidP="00FC4538">
      <w:pPr>
        <w:pStyle w:val="Default"/>
        <w:jc w:val="both"/>
        <w:rPr>
          <w:lang w:val="en-GB" w:eastAsia="zh-CN"/>
        </w:rPr>
      </w:pPr>
    </w:p>
    <w:p w:rsidR="005E07E8" w:rsidRPr="00014140" w:rsidRDefault="005E07E8" w:rsidP="005E07E8">
      <w:pPr>
        <w:jc w:val="both"/>
      </w:pPr>
      <w:r w:rsidRPr="00014140">
        <w:t>P(R</w:t>
      </w:r>
      <w:r w:rsidRPr="00014140">
        <w:rPr>
          <w:vertAlign w:val="subscript"/>
        </w:rPr>
        <w:t>M</w:t>
      </w:r>
      <w:r w:rsidRPr="00014140">
        <w:t>|</w:t>
      </w:r>
      <w:r w:rsidR="00C83A2E" w:rsidRPr="00014140">
        <w:t>(</w:t>
      </w:r>
      <w:r w:rsidRPr="00014140">
        <w:t>C├</w:t>
      </w:r>
      <w:r w:rsidRPr="00014140">
        <w:rPr>
          <w:vertAlign w:val="subscript"/>
        </w:rPr>
        <w:t>0</w:t>
      </w:r>
      <w:r w:rsidRPr="00014140">
        <w:t>R</w:t>
      </w:r>
      <w:r w:rsidRPr="00014140">
        <w:rPr>
          <w:vertAlign w:val="subscript"/>
        </w:rPr>
        <w:t>M</w:t>
      </w:r>
      <w:r w:rsidR="00C83A2E" w:rsidRPr="00014140">
        <w:t>)</w:t>
      </w:r>
      <w:r w:rsidRPr="00014140">
        <w:t>&amp;</w:t>
      </w:r>
      <w:r w:rsidR="00C83A2E" w:rsidRPr="00014140">
        <w:t>(</w:t>
      </w:r>
      <w:r w:rsidRPr="00014140">
        <w:t>C├</w:t>
      </w:r>
      <w:r w:rsidR="00551FC9" w:rsidRPr="00014140">
        <w:rPr>
          <w:vertAlign w:val="subscript"/>
        </w:rPr>
        <w:t>◊cp</w:t>
      </w:r>
      <w:r w:rsidRPr="00014140">
        <w:t>R</w:t>
      </w:r>
      <w:r w:rsidRPr="00014140">
        <w:rPr>
          <w:vertAlign w:val="subscript"/>
        </w:rPr>
        <w:t>1</w:t>
      </w:r>
      <w:r w:rsidRPr="00014140">
        <w:t>)</w:t>
      </w:r>
      <w:r w:rsidR="00C83A2E" w:rsidRPr="00014140">
        <w:t>)</w:t>
      </w:r>
      <w:r w:rsidRPr="00014140">
        <w:t>,</w:t>
      </w:r>
      <w:r w:rsidRPr="00014140">
        <w:tab/>
      </w:r>
      <w:r w:rsidRPr="00014140">
        <w:tab/>
      </w:r>
      <w:r w:rsidRPr="00014140">
        <w:tab/>
        <w:t xml:space="preserve">             </w:t>
      </w:r>
    </w:p>
    <w:p w:rsidR="005E07E8" w:rsidRPr="00014140" w:rsidRDefault="005E07E8" w:rsidP="00FC4538">
      <w:pPr>
        <w:pStyle w:val="Default"/>
        <w:jc w:val="both"/>
        <w:rPr>
          <w:lang w:val="en-GB"/>
        </w:rPr>
      </w:pPr>
    </w:p>
    <w:p w:rsidR="005E07E8" w:rsidRPr="00014140" w:rsidRDefault="005E07E8" w:rsidP="00FC4538">
      <w:pPr>
        <w:pStyle w:val="Default"/>
        <w:jc w:val="both"/>
        <w:rPr>
          <w:lang w:val="en-GB"/>
        </w:rPr>
      </w:pPr>
      <w:r w:rsidRPr="00014140">
        <w:rPr>
          <w:lang w:val="en-GB"/>
        </w:rPr>
        <w:t>and the robustness of R</w:t>
      </w:r>
      <w:r w:rsidRPr="00014140">
        <w:rPr>
          <w:vertAlign w:val="subscript"/>
          <w:lang w:val="en-GB"/>
        </w:rPr>
        <w:t>M</w:t>
      </w:r>
      <w:r w:rsidRPr="00014140">
        <w:rPr>
          <w:lang w:val="en-GB"/>
        </w:rPr>
        <w:t xml:space="preserve"> then changes the epistemic situation into </w:t>
      </w:r>
    </w:p>
    <w:p w:rsidR="005E07E8" w:rsidRPr="00014140" w:rsidRDefault="005E07E8" w:rsidP="00FC4538">
      <w:pPr>
        <w:pStyle w:val="Default"/>
        <w:jc w:val="both"/>
        <w:rPr>
          <w:lang w:val="en-GB"/>
        </w:rPr>
      </w:pPr>
    </w:p>
    <w:p w:rsidR="005E07E8" w:rsidRPr="00014140" w:rsidRDefault="005E07E8" w:rsidP="005E07E8">
      <w:pPr>
        <w:jc w:val="both"/>
      </w:pPr>
      <w:r w:rsidRPr="00014140">
        <w:t>P(R</w:t>
      </w:r>
      <w:r w:rsidRPr="00014140">
        <w:rPr>
          <w:vertAlign w:val="subscript"/>
        </w:rPr>
        <w:t>M</w:t>
      </w:r>
      <w:r w:rsidRPr="00014140">
        <w:t>|</w:t>
      </w:r>
      <w:r w:rsidR="00C83A2E" w:rsidRPr="00014140">
        <w:t>(</w:t>
      </w:r>
      <w:r w:rsidRPr="00014140">
        <w:t>C+├</w:t>
      </w:r>
      <w:r w:rsidRPr="00014140">
        <w:rPr>
          <w:vertAlign w:val="subscript"/>
        </w:rPr>
        <w:t>c</w:t>
      </w:r>
      <w:r w:rsidRPr="00014140">
        <w:t>R</w:t>
      </w:r>
      <w:r w:rsidRPr="00014140">
        <w:rPr>
          <w:vertAlign w:val="subscript"/>
        </w:rPr>
        <w:t>M</w:t>
      </w:r>
      <w:r w:rsidR="00C83A2E" w:rsidRPr="00014140">
        <w:t>)</w:t>
      </w:r>
      <w:r w:rsidRPr="00014140">
        <w:t>&amp;</w:t>
      </w:r>
      <w:r w:rsidR="00C83A2E" w:rsidRPr="00014140">
        <w:t>(</w:t>
      </w:r>
      <w:r w:rsidRPr="00014140">
        <w:t>C├</w:t>
      </w:r>
      <w:r w:rsidR="00551FC9" w:rsidRPr="00014140">
        <w:rPr>
          <w:vertAlign w:val="subscript"/>
        </w:rPr>
        <w:t>◊cp</w:t>
      </w:r>
      <w:r w:rsidRPr="00014140">
        <w:t>R</w:t>
      </w:r>
      <w:r w:rsidRPr="00014140">
        <w:rPr>
          <w:vertAlign w:val="subscript"/>
        </w:rPr>
        <w:t>1</w:t>
      </w:r>
      <w:r w:rsidR="00C83A2E" w:rsidRPr="00014140">
        <w:t>)</w:t>
      </w:r>
      <w:r w:rsidRPr="00014140">
        <w:t>) &gt;</w:t>
      </w:r>
      <w:r w:rsidR="00375F6D" w:rsidRPr="00014140">
        <w:t xml:space="preserve"> </w:t>
      </w:r>
      <w:r w:rsidRPr="00014140">
        <w:t>P(R</w:t>
      </w:r>
      <w:r w:rsidRPr="00014140">
        <w:rPr>
          <w:vertAlign w:val="subscript"/>
        </w:rPr>
        <w:t>M</w:t>
      </w:r>
      <w:r w:rsidRPr="00014140">
        <w:t>),</w:t>
      </w:r>
      <w:r w:rsidRPr="00014140">
        <w:tab/>
      </w:r>
      <w:r w:rsidR="008C0F1B" w:rsidRPr="00014140">
        <w:tab/>
      </w:r>
      <w:r w:rsidR="008C0F1B" w:rsidRPr="00014140">
        <w:tab/>
        <w:t xml:space="preserve">                  (SRT)</w:t>
      </w:r>
      <w:r w:rsidRPr="00014140">
        <w:t xml:space="preserve">             </w:t>
      </w:r>
    </w:p>
    <w:p w:rsidR="005E07E8" w:rsidRPr="00014140" w:rsidRDefault="005E07E8" w:rsidP="00FC4538">
      <w:pPr>
        <w:pStyle w:val="Default"/>
        <w:jc w:val="both"/>
        <w:rPr>
          <w:lang w:val="en-GB"/>
        </w:rPr>
      </w:pPr>
    </w:p>
    <w:p w:rsidR="005E07E8" w:rsidRPr="00014140" w:rsidRDefault="005E07E8" w:rsidP="00FC4538">
      <w:pPr>
        <w:pStyle w:val="Default"/>
        <w:jc w:val="both"/>
        <w:rPr>
          <w:lang w:val="en-GB"/>
        </w:rPr>
      </w:pPr>
      <w:r w:rsidRPr="00014140">
        <w:rPr>
          <w:lang w:val="en-GB"/>
        </w:rPr>
        <w:t>robustness confirms R</w:t>
      </w:r>
      <w:r w:rsidRPr="00014140">
        <w:rPr>
          <w:vertAlign w:val="subscript"/>
          <w:lang w:val="en-GB"/>
        </w:rPr>
        <w:t>M</w:t>
      </w:r>
      <w:r w:rsidRPr="00014140">
        <w:rPr>
          <w:lang w:val="en-GB"/>
        </w:rPr>
        <w:t xml:space="preserve"> </w:t>
      </w:r>
      <w:r w:rsidR="00EF394C" w:rsidRPr="00014140">
        <w:rPr>
          <w:lang w:val="en-GB"/>
        </w:rPr>
        <w:t xml:space="preserve">indirectly </w:t>
      </w:r>
      <w:r w:rsidR="00B70F53" w:rsidRPr="00014140">
        <w:rPr>
          <w:lang w:val="en-GB"/>
        </w:rPr>
        <w:t xml:space="preserve">and incrementally </w:t>
      </w:r>
      <w:r w:rsidR="00E12553" w:rsidRPr="00014140">
        <w:rPr>
          <w:lang w:val="en-GB"/>
        </w:rPr>
        <w:t xml:space="preserve">by </w:t>
      </w:r>
      <w:r w:rsidR="00837E77" w:rsidRPr="00014140">
        <w:rPr>
          <w:lang w:val="en-GB"/>
        </w:rPr>
        <w:t>S</w:t>
      </w:r>
      <w:r w:rsidR="00E12553" w:rsidRPr="00014140">
        <w:rPr>
          <w:lang w:val="en-GB"/>
        </w:rPr>
        <w:t xml:space="preserve">trengthening the </w:t>
      </w:r>
      <w:r w:rsidR="00837E77" w:rsidRPr="00014140">
        <w:rPr>
          <w:lang w:val="en-GB"/>
        </w:rPr>
        <w:t>R</w:t>
      </w:r>
      <w:r w:rsidR="00E12553" w:rsidRPr="00014140">
        <w:rPr>
          <w:lang w:val="en-GB"/>
        </w:rPr>
        <w:t xml:space="preserve">obust </w:t>
      </w:r>
      <w:r w:rsidR="00837E77" w:rsidRPr="00014140">
        <w:rPr>
          <w:lang w:val="en-GB"/>
        </w:rPr>
        <w:t>T</w:t>
      </w:r>
      <w:r w:rsidR="00E12553" w:rsidRPr="00014140">
        <w:rPr>
          <w:lang w:val="en-GB"/>
        </w:rPr>
        <w:t>heorem (SRT)</w:t>
      </w:r>
      <w:r w:rsidR="001E5ECC" w:rsidRPr="00014140">
        <w:rPr>
          <w:lang w:val="en-GB"/>
        </w:rPr>
        <w:t>.</w:t>
      </w:r>
    </w:p>
    <w:p w:rsidR="00EF394C" w:rsidRPr="00014140" w:rsidRDefault="00EF394C" w:rsidP="00FC4538">
      <w:pPr>
        <w:pStyle w:val="Default"/>
        <w:jc w:val="both"/>
        <w:rPr>
          <w:lang w:val="en-GB" w:eastAsia="zh-CN"/>
        </w:rPr>
      </w:pPr>
    </w:p>
    <w:p w:rsidR="00E12553" w:rsidRPr="00014140" w:rsidRDefault="008A7AB5" w:rsidP="00FC4538">
      <w:pPr>
        <w:pStyle w:val="Default"/>
        <w:jc w:val="both"/>
        <w:rPr>
          <w:lang w:val="en-GB" w:eastAsia="zh-CN"/>
        </w:rPr>
      </w:pPr>
      <w:r w:rsidRPr="00014140">
        <w:rPr>
          <w:lang w:val="en-GB" w:eastAsia="zh-CN"/>
        </w:rPr>
        <w:t>H</w:t>
      </w:r>
      <w:r w:rsidR="00E12553" w:rsidRPr="00014140">
        <w:rPr>
          <w:lang w:val="en-GB" w:eastAsia="zh-CN"/>
        </w:rPr>
        <w:t xml:space="preserve">owever, the modellers </w:t>
      </w:r>
      <w:r w:rsidRPr="00014140">
        <w:rPr>
          <w:lang w:val="en-GB" w:eastAsia="zh-CN"/>
        </w:rPr>
        <w:t xml:space="preserve">do not necessarily </w:t>
      </w:r>
      <w:r w:rsidR="00E12553" w:rsidRPr="00014140">
        <w:rPr>
          <w:lang w:val="en-GB" w:eastAsia="zh-CN"/>
        </w:rPr>
        <w:t>start with no information about the derivational relationships. If they start with</w:t>
      </w:r>
    </w:p>
    <w:p w:rsidR="00E12553" w:rsidRPr="00014140" w:rsidRDefault="00E12553" w:rsidP="00FC4538">
      <w:pPr>
        <w:pStyle w:val="Default"/>
        <w:jc w:val="both"/>
        <w:rPr>
          <w:lang w:val="en-GB"/>
        </w:rPr>
      </w:pPr>
    </w:p>
    <w:p w:rsidR="00FC4538" w:rsidRPr="00014140" w:rsidRDefault="00E12553" w:rsidP="00FC4538">
      <w:pPr>
        <w:pStyle w:val="Default"/>
        <w:jc w:val="both"/>
        <w:rPr>
          <w:lang w:val="en-GB" w:eastAsia="zh-CN"/>
        </w:rPr>
      </w:pPr>
      <w:r w:rsidRPr="00014140">
        <w:rPr>
          <w:lang w:val="en-GB"/>
        </w:rPr>
        <w:t>P(R</w:t>
      </w:r>
      <w:r w:rsidRPr="00014140">
        <w:rPr>
          <w:vertAlign w:val="subscript"/>
          <w:lang w:val="en-GB"/>
        </w:rPr>
        <w:t>M</w:t>
      </w:r>
      <w:r w:rsidRPr="00014140">
        <w:rPr>
          <w:lang w:val="en-GB"/>
        </w:rPr>
        <w:t>|</w:t>
      </w:r>
      <w:r w:rsidR="00C83A2E" w:rsidRPr="00014140">
        <w:rPr>
          <w:lang w:val="en-GB"/>
        </w:rPr>
        <w:t>(</w:t>
      </w:r>
      <w:r w:rsidRPr="00014140">
        <w:rPr>
          <w:lang w:val="en-GB"/>
        </w:rPr>
        <w:t>C├</w:t>
      </w:r>
      <w:r w:rsidR="00551FC9" w:rsidRPr="00014140">
        <w:rPr>
          <w:vertAlign w:val="subscript"/>
          <w:lang w:val="en-GB"/>
        </w:rPr>
        <w:t>◊cp</w:t>
      </w:r>
      <w:r w:rsidRPr="00014140">
        <w:rPr>
          <w:lang w:val="en-GB"/>
        </w:rPr>
        <w:t>R</w:t>
      </w:r>
      <w:r w:rsidRPr="00014140">
        <w:rPr>
          <w:vertAlign w:val="subscript"/>
          <w:lang w:val="en-GB"/>
        </w:rPr>
        <w:t>M</w:t>
      </w:r>
      <w:r w:rsidR="00C83A2E" w:rsidRPr="00014140">
        <w:rPr>
          <w:lang w:val="en-GB"/>
        </w:rPr>
        <w:t>)</w:t>
      </w:r>
      <w:r w:rsidRPr="00014140">
        <w:rPr>
          <w:lang w:val="en-GB"/>
        </w:rPr>
        <w:t>&amp;</w:t>
      </w:r>
      <w:r w:rsidR="00C83A2E" w:rsidRPr="00014140">
        <w:rPr>
          <w:lang w:val="en-GB"/>
        </w:rPr>
        <w:t>(</w:t>
      </w:r>
      <w:r w:rsidRPr="00014140">
        <w:rPr>
          <w:lang w:val="en-GB"/>
        </w:rPr>
        <w:t>C├</w:t>
      </w:r>
      <w:r w:rsidR="00551FC9" w:rsidRPr="00014140">
        <w:rPr>
          <w:vertAlign w:val="subscript"/>
          <w:lang w:val="en-GB"/>
        </w:rPr>
        <w:t>◊cp</w:t>
      </w:r>
      <w:r w:rsidRPr="00014140">
        <w:rPr>
          <w:lang w:val="en-GB"/>
        </w:rPr>
        <w:t>R</w:t>
      </w:r>
      <w:r w:rsidRPr="00014140">
        <w:rPr>
          <w:vertAlign w:val="subscript"/>
          <w:lang w:val="en-GB"/>
        </w:rPr>
        <w:t>1</w:t>
      </w:r>
      <w:r w:rsidR="00C83A2E" w:rsidRPr="00014140">
        <w:rPr>
          <w:lang w:val="en-GB"/>
        </w:rPr>
        <w:t>)</w:t>
      </w:r>
      <w:r w:rsidRPr="00014140">
        <w:rPr>
          <w:lang w:val="en-GB"/>
        </w:rPr>
        <w:t>)</w:t>
      </w:r>
      <w:r w:rsidR="00FA07BE" w:rsidRPr="00014140">
        <w:rPr>
          <w:lang w:val="en-GB"/>
        </w:rPr>
        <w:t>=P(R</w:t>
      </w:r>
      <w:r w:rsidR="00FA07BE" w:rsidRPr="00014140">
        <w:rPr>
          <w:vertAlign w:val="subscript"/>
          <w:lang w:val="en-GB"/>
        </w:rPr>
        <w:t>M</w:t>
      </w:r>
      <w:r w:rsidR="00FA07BE" w:rsidRPr="00014140">
        <w:rPr>
          <w:lang w:val="en-GB"/>
        </w:rPr>
        <w:t>)</w:t>
      </w:r>
      <w:r w:rsidRPr="00014140">
        <w:rPr>
          <w:lang w:val="en-GB"/>
        </w:rPr>
        <w:t>,</w:t>
      </w:r>
    </w:p>
    <w:p w:rsidR="00E12553" w:rsidRPr="00014140" w:rsidRDefault="00E12553" w:rsidP="00FC4538">
      <w:pPr>
        <w:pStyle w:val="Default"/>
        <w:jc w:val="both"/>
        <w:rPr>
          <w:lang w:val="en-GB" w:eastAsia="zh-CN"/>
        </w:rPr>
      </w:pPr>
    </w:p>
    <w:p w:rsidR="00E12553" w:rsidRPr="00014140" w:rsidRDefault="00E12553" w:rsidP="004D3CE6">
      <w:pPr>
        <w:jc w:val="both"/>
      </w:pPr>
      <w:r w:rsidRPr="00014140">
        <w:t xml:space="preserve">robustness confirms as long as there is an increment </w:t>
      </w:r>
      <w:r w:rsidR="008A7AB5" w:rsidRPr="00014140">
        <w:t xml:space="preserve">via </w:t>
      </w:r>
      <w:r w:rsidRPr="00014140">
        <w:t>either SICC: P(R</w:t>
      </w:r>
      <w:r w:rsidRPr="00014140">
        <w:rPr>
          <w:vertAlign w:val="subscript"/>
        </w:rPr>
        <w:t>M</w:t>
      </w:r>
      <w:r w:rsidRPr="00014140">
        <w:t>|</w:t>
      </w:r>
      <w:r w:rsidR="00C83A2E" w:rsidRPr="00014140">
        <w:t>(</w:t>
      </w:r>
      <w:r w:rsidRPr="00014140">
        <w:t>C├</w:t>
      </w:r>
      <w:r w:rsidR="00551FC9" w:rsidRPr="00014140">
        <w:rPr>
          <w:vertAlign w:val="subscript"/>
        </w:rPr>
        <w:t>◊cp</w:t>
      </w:r>
      <w:r w:rsidRPr="00014140">
        <w:t>R</w:t>
      </w:r>
      <w:r w:rsidRPr="00014140">
        <w:rPr>
          <w:vertAlign w:val="subscript"/>
        </w:rPr>
        <w:t>M</w:t>
      </w:r>
      <w:r w:rsidR="00C83A2E" w:rsidRPr="00014140">
        <w:t>)</w:t>
      </w:r>
      <w:r w:rsidRPr="00014140">
        <w:t>&amp;</w:t>
      </w:r>
      <w:r w:rsidR="00C83A2E" w:rsidRPr="00014140">
        <w:t>(</w:t>
      </w:r>
      <w:r w:rsidRPr="00014140">
        <w:t>C+├</w:t>
      </w:r>
      <w:r w:rsidRPr="00014140">
        <w:rPr>
          <w:vertAlign w:val="subscript"/>
        </w:rPr>
        <w:t>c</w:t>
      </w:r>
      <w:r w:rsidRPr="00014140">
        <w:t>R</w:t>
      </w:r>
      <w:r w:rsidRPr="00014140">
        <w:rPr>
          <w:vertAlign w:val="subscript"/>
        </w:rPr>
        <w:t>1</w:t>
      </w:r>
      <w:r w:rsidR="00C83A2E" w:rsidRPr="00014140">
        <w:t>)</w:t>
      </w:r>
      <w:r w:rsidRPr="00014140">
        <w:t>)&gt;P(R</w:t>
      </w:r>
      <w:r w:rsidRPr="00014140">
        <w:rPr>
          <w:vertAlign w:val="subscript"/>
        </w:rPr>
        <w:t>M</w:t>
      </w:r>
      <w:r w:rsidRPr="00014140">
        <w:t>)</w:t>
      </w:r>
      <w:r w:rsidR="00551FC9" w:rsidRPr="00014140">
        <w:t xml:space="preserve"> or </w:t>
      </w:r>
      <w:r w:rsidRPr="00014140">
        <w:t>SRT: P(R</w:t>
      </w:r>
      <w:r w:rsidRPr="00014140">
        <w:rPr>
          <w:vertAlign w:val="subscript"/>
        </w:rPr>
        <w:t>M</w:t>
      </w:r>
      <w:r w:rsidRPr="00014140">
        <w:t>|</w:t>
      </w:r>
      <w:r w:rsidR="00C83A2E" w:rsidRPr="00014140">
        <w:t>(</w:t>
      </w:r>
      <w:r w:rsidRPr="00014140">
        <w:t>C+├</w:t>
      </w:r>
      <w:r w:rsidRPr="00014140">
        <w:rPr>
          <w:vertAlign w:val="subscript"/>
        </w:rPr>
        <w:t>c</w:t>
      </w:r>
      <w:r w:rsidRPr="00014140">
        <w:t>R</w:t>
      </w:r>
      <w:r w:rsidRPr="00014140">
        <w:rPr>
          <w:vertAlign w:val="subscript"/>
        </w:rPr>
        <w:t>M</w:t>
      </w:r>
      <w:r w:rsidR="00C83A2E" w:rsidRPr="00014140">
        <w:t>)</w:t>
      </w:r>
      <w:r w:rsidRPr="00014140">
        <w:t>&amp;</w:t>
      </w:r>
      <w:r w:rsidR="00C83A2E" w:rsidRPr="00014140">
        <w:t>(</w:t>
      </w:r>
      <w:r w:rsidRPr="00014140">
        <w:t>C├</w:t>
      </w:r>
      <w:r w:rsidR="00551FC9" w:rsidRPr="00014140">
        <w:rPr>
          <w:vertAlign w:val="subscript"/>
        </w:rPr>
        <w:t>◊cp</w:t>
      </w:r>
      <w:r w:rsidRPr="00014140">
        <w:t>R</w:t>
      </w:r>
      <w:r w:rsidRPr="00014140">
        <w:rPr>
          <w:vertAlign w:val="subscript"/>
        </w:rPr>
        <w:t>1</w:t>
      </w:r>
      <w:r w:rsidR="00C83A2E" w:rsidRPr="00014140">
        <w:t>)</w:t>
      </w:r>
      <w:r w:rsidRPr="00014140">
        <w:t>)&gt;P(R</w:t>
      </w:r>
      <w:r w:rsidRPr="00014140">
        <w:rPr>
          <w:vertAlign w:val="subscript"/>
        </w:rPr>
        <w:t>M</w:t>
      </w:r>
      <w:r w:rsidRPr="00014140">
        <w:t>).</w:t>
      </w:r>
    </w:p>
    <w:p w:rsidR="00E12553" w:rsidRPr="00014140" w:rsidRDefault="00E12553" w:rsidP="004D3CE6">
      <w:pPr>
        <w:jc w:val="both"/>
      </w:pPr>
    </w:p>
    <w:p w:rsidR="004D3CE6" w:rsidRPr="00014140" w:rsidRDefault="00B977AD" w:rsidP="004D3CE6">
      <w:pPr>
        <w:jc w:val="both"/>
      </w:pPr>
      <w:r w:rsidRPr="00014140">
        <w:t xml:space="preserve">Thus, </w:t>
      </w:r>
      <w:r w:rsidR="008C0F1B" w:rsidRPr="00014140">
        <w:t xml:space="preserve">when modellers start from some initial epistemic situation, </w:t>
      </w:r>
      <w:r w:rsidR="008C0F1B" w:rsidRPr="00014140">
        <w:rPr>
          <w:i/>
        </w:rPr>
        <w:t>strengthening the indirect confirmation of a robust result</w:t>
      </w:r>
      <w:r w:rsidR="008C0F1B" w:rsidRPr="00014140">
        <w:t xml:space="preserve"> </w:t>
      </w:r>
      <w:r w:rsidR="004D3CE6" w:rsidRPr="00014140">
        <w:t xml:space="preserve">may happen through strengthening </w:t>
      </w:r>
      <w:r w:rsidR="008A7AB5" w:rsidRPr="00014140">
        <w:t xml:space="preserve">either </w:t>
      </w:r>
      <w:r w:rsidR="004D3CE6" w:rsidRPr="00014140">
        <w:t>the C-R</w:t>
      </w:r>
      <w:r w:rsidR="004D3CE6" w:rsidRPr="00014140">
        <w:rPr>
          <w:vertAlign w:val="subscript"/>
        </w:rPr>
        <w:t>M</w:t>
      </w:r>
      <w:r w:rsidR="004D3CE6" w:rsidRPr="00014140">
        <w:t xml:space="preserve"> link or the C-R</w:t>
      </w:r>
      <w:r w:rsidR="004D3CE6" w:rsidRPr="00014140">
        <w:rPr>
          <w:vertAlign w:val="subscript"/>
        </w:rPr>
        <w:t>1</w:t>
      </w:r>
      <w:r w:rsidR="004D3CE6" w:rsidRPr="00014140">
        <w:t xml:space="preserve"> link. This </w:t>
      </w:r>
      <w:r w:rsidR="008A7AB5" w:rsidRPr="00014140">
        <w:t xml:space="preserve">explains </w:t>
      </w:r>
      <w:r w:rsidR="004D3CE6" w:rsidRPr="00014140">
        <w:t xml:space="preserve">why the </w:t>
      </w:r>
      <w:r w:rsidR="00962340" w:rsidRPr="00014140">
        <w:t xml:space="preserve">strengthening </w:t>
      </w:r>
      <w:r w:rsidR="004D3CE6" w:rsidRPr="00014140">
        <w:t>argument</w:t>
      </w:r>
      <w:r w:rsidR="004D3CE6" w:rsidRPr="00014140">
        <w:rPr>
          <w:i/>
        </w:rPr>
        <w:t xml:space="preserve"> </w:t>
      </w:r>
      <w:r w:rsidR="004D3CE6" w:rsidRPr="00014140">
        <w:t xml:space="preserve">has two possible routes: strengthening the robust theorem </w:t>
      </w:r>
      <w:r w:rsidR="008C0F1B" w:rsidRPr="00014140">
        <w:t xml:space="preserve">(SRT) </w:t>
      </w:r>
      <w:r w:rsidR="004D3CE6" w:rsidRPr="00014140">
        <w:t>and strengthening the indirect confirmation of the core</w:t>
      </w:r>
      <w:r w:rsidR="008C0F1B" w:rsidRPr="00014140">
        <w:t xml:space="preserve"> (SICC)</w:t>
      </w:r>
      <w:r w:rsidR="004D3CE6" w:rsidRPr="00014140">
        <w:t xml:space="preserve">. </w:t>
      </w:r>
    </w:p>
    <w:p w:rsidR="008C0F1B" w:rsidRPr="00014140" w:rsidRDefault="008C0F1B" w:rsidP="004D3CE6">
      <w:pPr>
        <w:pStyle w:val="Default"/>
        <w:jc w:val="both"/>
        <w:rPr>
          <w:lang w:val="en-GB"/>
        </w:rPr>
      </w:pPr>
    </w:p>
    <w:p w:rsidR="00375F6D" w:rsidRPr="00014140" w:rsidRDefault="00375F6D" w:rsidP="004D3CE6">
      <w:pPr>
        <w:pStyle w:val="Default"/>
        <w:jc w:val="both"/>
        <w:rPr>
          <w:lang w:val="en-GB"/>
        </w:rPr>
      </w:pPr>
      <w:r w:rsidRPr="00014140">
        <w:rPr>
          <w:lang w:val="en-GB"/>
        </w:rPr>
        <w:lastRenderedPageBreak/>
        <w:t>The inequalit</w:t>
      </w:r>
      <w:r w:rsidR="00E12553" w:rsidRPr="00014140">
        <w:rPr>
          <w:lang w:val="en-GB"/>
        </w:rPr>
        <w:t>ies</w:t>
      </w:r>
      <w:r w:rsidRPr="00014140">
        <w:rPr>
          <w:lang w:val="en-GB"/>
        </w:rPr>
        <w:t xml:space="preserve"> in SRT and SICC implicitly refer to evidence E</w:t>
      </w:r>
      <w:r w:rsidRPr="00014140">
        <w:rPr>
          <w:vertAlign w:val="subscript"/>
          <w:lang w:val="en-GB"/>
        </w:rPr>
        <w:t>1</w:t>
      </w:r>
      <w:r w:rsidRPr="00014140">
        <w:rPr>
          <w:lang w:val="en-GB"/>
        </w:rPr>
        <w:t xml:space="preserve"> in the sense that </w:t>
      </w:r>
      <w:r w:rsidR="002E7D51" w:rsidRPr="00014140">
        <w:rPr>
          <w:lang w:val="en-GB"/>
        </w:rPr>
        <w:t>R</w:t>
      </w:r>
      <w:r w:rsidR="002E7D51" w:rsidRPr="00014140">
        <w:rPr>
          <w:vertAlign w:val="subscript"/>
          <w:lang w:val="en-GB"/>
        </w:rPr>
        <w:t>1</w:t>
      </w:r>
      <w:r w:rsidR="002E7D51" w:rsidRPr="00014140">
        <w:rPr>
          <w:lang w:val="en-GB"/>
        </w:rPr>
        <w:t>├ E</w:t>
      </w:r>
      <w:r w:rsidR="002E7D51" w:rsidRPr="00014140">
        <w:rPr>
          <w:vertAlign w:val="subscript"/>
          <w:lang w:val="en-GB"/>
        </w:rPr>
        <w:t>1</w:t>
      </w:r>
      <w:r w:rsidR="002E7D51" w:rsidRPr="00014140">
        <w:rPr>
          <w:lang w:val="en-GB"/>
        </w:rPr>
        <w:t xml:space="preserve"> is assumed </w:t>
      </w:r>
      <w:r w:rsidR="00E12553" w:rsidRPr="00014140">
        <w:rPr>
          <w:lang w:val="en-GB"/>
        </w:rPr>
        <w:t>to hold</w:t>
      </w:r>
      <w:r w:rsidR="002E7D51" w:rsidRPr="00014140">
        <w:rPr>
          <w:lang w:val="en-GB"/>
        </w:rPr>
        <w:t>, and in the sense that they concern how E</w:t>
      </w:r>
      <w:r w:rsidR="002E7D51" w:rsidRPr="00014140">
        <w:rPr>
          <w:vertAlign w:val="subscript"/>
          <w:lang w:val="en-GB"/>
        </w:rPr>
        <w:t>1</w:t>
      </w:r>
      <w:r w:rsidR="002E7D51" w:rsidRPr="00014140">
        <w:rPr>
          <w:lang w:val="en-GB"/>
        </w:rPr>
        <w:t xml:space="preserve"> would confirm R</w:t>
      </w:r>
      <w:r w:rsidR="002E7D51" w:rsidRPr="00014140">
        <w:rPr>
          <w:vertAlign w:val="subscript"/>
          <w:lang w:val="en-GB"/>
        </w:rPr>
        <w:t>M</w:t>
      </w:r>
      <w:r w:rsidR="002E7D51" w:rsidRPr="00014140">
        <w:rPr>
          <w:lang w:val="en-GB"/>
        </w:rPr>
        <w:t xml:space="preserve"> if it were to become available. They are deliberately written without mentioning E</w:t>
      </w:r>
      <w:r w:rsidR="002E7D51" w:rsidRPr="00014140">
        <w:rPr>
          <w:vertAlign w:val="subscript"/>
          <w:lang w:val="en-GB"/>
        </w:rPr>
        <w:t>1</w:t>
      </w:r>
      <w:r w:rsidR="004A2A8C" w:rsidRPr="00014140">
        <w:rPr>
          <w:lang w:val="en-GB"/>
        </w:rPr>
        <w:t>, however,</w:t>
      </w:r>
      <w:r w:rsidR="002E7D51" w:rsidRPr="00014140">
        <w:rPr>
          <w:lang w:val="en-GB"/>
        </w:rPr>
        <w:t xml:space="preserve"> to highlight the fact that </w:t>
      </w:r>
      <w:r w:rsidR="00E12553" w:rsidRPr="00014140">
        <w:rPr>
          <w:lang w:val="en-GB"/>
        </w:rPr>
        <w:t>E</w:t>
      </w:r>
      <w:r w:rsidR="00E12553" w:rsidRPr="00014140">
        <w:rPr>
          <w:vertAlign w:val="subscript"/>
          <w:lang w:val="en-GB"/>
        </w:rPr>
        <w:t>1</w:t>
      </w:r>
      <w:r w:rsidR="00E12553" w:rsidRPr="00014140">
        <w:rPr>
          <w:lang w:val="en-GB"/>
        </w:rPr>
        <w:t xml:space="preserve"> is not necessarily assumed to be available, and </w:t>
      </w:r>
      <w:r w:rsidR="002E7D51" w:rsidRPr="00014140">
        <w:rPr>
          <w:lang w:val="en-GB"/>
        </w:rPr>
        <w:t xml:space="preserve">robustness does not contribute to whether </w:t>
      </w:r>
      <w:r w:rsidR="00C7699F" w:rsidRPr="00014140">
        <w:rPr>
          <w:lang w:val="en-GB"/>
        </w:rPr>
        <w:t>it is</w:t>
      </w:r>
      <w:r w:rsidR="008A7AB5" w:rsidRPr="00014140">
        <w:rPr>
          <w:lang w:val="en-GB"/>
        </w:rPr>
        <w:t xml:space="preserve"> or not</w:t>
      </w:r>
      <w:r w:rsidR="002E7D51" w:rsidRPr="00014140">
        <w:rPr>
          <w:lang w:val="en-GB"/>
        </w:rPr>
        <w:t xml:space="preserve">. </w:t>
      </w:r>
      <w:r w:rsidR="000812B4" w:rsidRPr="00014140">
        <w:rPr>
          <w:lang w:val="en-GB"/>
        </w:rPr>
        <w:t>Furthermore, m</w:t>
      </w:r>
      <w:r w:rsidR="00D058EC" w:rsidRPr="00014140">
        <w:rPr>
          <w:lang w:val="en-GB"/>
        </w:rPr>
        <w:t xml:space="preserve">odellers cannot learn SRT and SICC at the same time as they learn that a piece of evidence </w:t>
      </w:r>
      <w:r w:rsidR="004A2A8C" w:rsidRPr="00014140">
        <w:rPr>
          <w:lang w:val="en-GB"/>
        </w:rPr>
        <w:t>(E</w:t>
      </w:r>
      <w:r w:rsidR="004A2A8C" w:rsidRPr="00014140">
        <w:rPr>
          <w:vertAlign w:val="subscript"/>
          <w:lang w:val="en-GB"/>
        </w:rPr>
        <w:t>1</w:t>
      </w:r>
      <w:r w:rsidR="004A2A8C" w:rsidRPr="00014140">
        <w:rPr>
          <w:lang w:val="en-GB"/>
        </w:rPr>
        <w:t xml:space="preserve">) </w:t>
      </w:r>
      <w:r w:rsidR="00D058EC" w:rsidRPr="00014140">
        <w:rPr>
          <w:lang w:val="en-GB"/>
        </w:rPr>
        <w:t>arrives. If the evidence is already available when SRT or SICC are learned, it is old. If it</w:t>
      </w:r>
      <w:r w:rsidR="00B50D1B" w:rsidRPr="00014140">
        <w:rPr>
          <w:lang w:val="en-GB"/>
        </w:rPr>
        <w:t xml:space="preserve"> (i.e., E</w:t>
      </w:r>
      <w:r w:rsidR="00B50D1B" w:rsidRPr="00014140">
        <w:rPr>
          <w:vertAlign w:val="subscript"/>
          <w:lang w:val="en-GB"/>
        </w:rPr>
        <w:t>1</w:t>
      </w:r>
      <w:r w:rsidR="00B50D1B" w:rsidRPr="00014140">
        <w:rPr>
          <w:lang w:val="en-GB"/>
        </w:rPr>
        <w:t>)</w:t>
      </w:r>
      <w:r w:rsidR="00D058EC" w:rsidRPr="00014140">
        <w:rPr>
          <w:lang w:val="en-GB"/>
        </w:rPr>
        <w:t xml:space="preserve"> is</w:t>
      </w:r>
      <w:r w:rsidR="008A7AB5" w:rsidRPr="00014140">
        <w:rPr>
          <w:lang w:val="en-GB"/>
        </w:rPr>
        <w:t xml:space="preserve"> not</w:t>
      </w:r>
      <w:r w:rsidR="00B50D1B" w:rsidRPr="00014140">
        <w:rPr>
          <w:lang w:val="en-GB"/>
        </w:rPr>
        <w:t xml:space="preserve"> already available</w:t>
      </w:r>
      <w:r w:rsidR="00D058EC" w:rsidRPr="00014140">
        <w:rPr>
          <w:lang w:val="en-GB"/>
        </w:rPr>
        <w:t>, robustness cannot confirm</w:t>
      </w:r>
      <w:r w:rsidR="00B50D1B" w:rsidRPr="00014140">
        <w:rPr>
          <w:lang w:val="en-GB"/>
        </w:rPr>
        <w:t xml:space="preserve"> via E</w:t>
      </w:r>
      <w:r w:rsidR="00B50D1B" w:rsidRPr="00014140">
        <w:rPr>
          <w:vertAlign w:val="subscript"/>
          <w:lang w:val="en-GB"/>
        </w:rPr>
        <w:t>1</w:t>
      </w:r>
      <w:r w:rsidR="00D058EC" w:rsidRPr="00014140">
        <w:rPr>
          <w:lang w:val="en-GB"/>
        </w:rPr>
        <w:t xml:space="preserve">. </w:t>
      </w:r>
      <w:r w:rsidR="002E7D51" w:rsidRPr="00014140">
        <w:rPr>
          <w:lang w:val="en-GB"/>
        </w:rPr>
        <w:t>However, when the evidence arrives, it then confirm</w:t>
      </w:r>
      <w:r w:rsidR="00E12553" w:rsidRPr="00014140">
        <w:rPr>
          <w:lang w:val="en-GB"/>
        </w:rPr>
        <w:t>s</w:t>
      </w:r>
      <w:r w:rsidR="002E7D51" w:rsidRPr="00014140">
        <w:rPr>
          <w:lang w:val="en-GB"/>
        </w:rPr>
        <w:t xml:space="preserve"> </w:t>
      </w:r>
      <w:r w:rsidR="003A3BAC" w:rsidRPr="00014140">
        <w:rPr>
          <w:lang w:val="en-GB"/>
        </w:rPr>
        <w:t>R</w:t>
      </w:r>
      <w:r w:rsidR="003A3BAC" w:rsidRPr="00014140">
        <w:rPr>
          <w:vertAlign w:val="subscript"/>
          <w:lang w:val="en-GB"/>
        </w:rPr>
        <w:t>M</w:t>
      </w:r>
      <w:r w:rsidR="003A3BAC" w:rsidRPr="00014140">
        <w:rPr>
          <w:lang w:val="en-GB"/>
        </w:rPr>
        <w:t xml:space="preserve"> more </w:t>
      </w:r>
      <w:r w:rsidR="00B50D1B" w:rsidRPr="00014140">
        <w:rPr>
          <w:lang w:val="en-GB"/>
        </w:rPr>
        <w:t xml:space="preserve">when </w:t>
      </w:r>
      <w:r w:rsidR="008A7AB5" w:rsidRPr="00014140">
        <w:rPr>
          <w:lang w:val="en-GB"/>
        </w:rPr>
        <w:t xml:space="preserve">the </w:t>
      </w:r>
      <w:r w:rsidR="00B50D1B" w:rsidRPr="00014140">
        <w:rPr>
          <w:lang w:val="en-GB"/>
        </w:rPr>
        <w:t xml:space="preserve">modellers have knowledge about the derivational relations in SRT and SICC than </w:t>
      </w:r>
      <w:r w:rsidR="00C7699F" w:rsidRPr="00014140">
        <w:rPr>
          <w:lang w:val="en-GB"/>
        </w:rPr>
        <w:t xml:space="preserve">it would </w:t>
      </w:r>
      <w:r w:rsidR="003A3BAC" w:rsidRPr="00014140">
        <w:rPr>
          <w:lang w:val="en-GB"/>
        </w:rPr>
        <w:t xml:space="preserve">in the counterfactual situation in which </w:t>
      </w:r>
      <w:r w:rsidR="008A7AB5" w:rsidRPr="00014140">
        <w:rPr>
          <w:lang w:val="en-GB"/>
        </w:rPr>
        <w:t>they</w:t>
      </w:r>
      <w:r w:rsidR="003A3BAC" w:rsidRPr="00014140">
        <w:rPr>
          <w:lang w:val="en-GB"/>
        </w:rPr>
        <w:t xml:space="preserve"> do not have </w:t>
      </w:r>
      <w:r w:rsidR="00C7699F" w:rsidRPr="00014140">
        <w:rPr>
          <w:lang w:val="en-GB"/>
        </w:rPr>
        <w:t xml:space="preserve">such </w:t>
      </w:r>
      <w:r w:rsidR="003A3BAC" w:rsidRPr="00014140">
        <w:rPr>
          <w:lang w:val="en-GB"/>
        </w:rPr>
        <w:t xml:space="preserve">knowledge. </w:t>
      </w:r>
      <w:r w:rsidR="004A2A8C" w:rsidRPr="00014140">
        <w:rPr>
          <w:lang w:val="en-GB"/>
        </w:rPr>
        <w:t xml:space="preserve">It thus </w:t>
      </w:r>
      <w:r w:rsidR="004A2A8C" w:rsidRPr="00014140">
        <w:rPr>
          <w:i/>
          <w:lang w:val="en-GB"/>
        </w:rPr>
        <w:t>increases</w:t>
      </w:r>
      <w:r w:rsidR="004A2A8C" w:rsidRPr="00014140">
        <w:rPr>
          <w:lang w:val="en-GB"/>
        </w:rPr>
        <w:t xml:space="preserve"> the Bayesian </w:t>
      </w:r>
      <w:r w:rsidR="004A2A8C" w:rsidRPr="00014140">
        <w:rPr>
          <w:i/>
          <w:lang w:val="en-GB"/>
        </w:rPr>
        <w:t>increment</w:t>
      </w:r>
      <w:r w:rsidR="004A2A8C" w:rsidRPr="00014140">
        <w:rPr>
          <w:lang w:val="en-GB"/>
        </w:rPr>
        <w:t xml:space="preserve"> in a counterfactual sense.</w:t>
      </w:r>
      <w:r w:rsidR="00302A66" w:rsidRPr="00014140">
        <w:rPr>
          <w:lang w:val="en-GB"/>
        </w:rPr>
        <w:t xml:space="preserve"> </w:t>
      </w:r>
      <w:r w:rsidR="002E7D51" w:rsidRPr="00014140">
        <w:rPr>
          <w:lang w:val="en-GB" w:eastAsia="zh-CN"/>
        </w:rPr>
        <w:t xml:space="preserve">This </w:t>
      </w:r>
      <w:r w:rsidR="008A7AB5" w:rsidRPr="00014140">
        <w:rPr>
          <w:lang w:val="en-GB" w:eastAsia="zh-CN"/>
        </w:rPr>
        <w:t xml:space="preserve">explains </w:t>
      </w:r>
      <w:r w:rsidR="002E7D51" w:rsidRPr="00014140">
        <w:rPr>
          <w:lang w:val="en-GB" w:eastAsia="zh-CN"/>
        </w:rPr>
        <w:t>why studying counterfactual scenarios is not merely a convenient way of speculating</w:t>
      </w:r>
      <w:r w:rsidR="008A7AB5" w:rsidRPr="00014140">
        <w:rPr>
          <w:lang w:val="en-GB" w:eastAsia="zh-CN"/>
        </w:rPr>
        <w:t>:</w:t>
      </w:r>
      <w:r w:rsidR="002E7D51" w:rsidRPr="00014140">
        <w:rPr>
          <w:lang w:val="en-GB" w:eastAsia="zh-CN"/>
        </w:rPr>
        <w:t xml:space="preserve"> </w:t>
      </w:r>
      <w:r w:rsidR="008A7AB5" w:rsidRPr="00014140">
        <w:rPr>
          <w:lang w:val="en-GB" w:eastAsia="zh-CN"/>
        </w:rPr>
        <w:t xml:space="preserve">it is </w:t>
      </w:r>
      <w:r w:rsidR="002E7D51" w:rsidRPr="00014140">
        <w:rPr>
          <w:lang w:val="en-GB" w:eastAsia="zh-CN"/>
        </w:rPr>
        <w:t xml:space="preserve">rather </w:t>
      </w:r>
      <w:r w:rsidR="00E12553" w:rsidRPr="00014140">
        <w:rPr>
          <w:lang w:val="en-GB" w:eastAsia="zh-CN"/>
        </w:rPr>
        <w:t>an indispensable aspect of the confirmation relation</w:t>
      </w:r>
      <w:r w:rsidR="002E7D51" w:rsidRPr="00014140">
        <w:rPr>
          <w:lang w:val="en-GB" w:eastAsia="zh-CN"/>
        </w:rPr>
        <w:t xml:space="preserve">, just </w:t>
      </w:r>
      <w:r w:rsidR="008A7AB5" w:rsidRPr="00014140">
        <w:rPr>
          <w:lang w:val="en-GB" w:eastAsia="zh-CN"/>
        </w:rPr>
        <w:t xml:space="preserve">as </w:t>
      </w:r>
      <w:r w:rsidR="002E7D51" w:rsidRPr="00014140">
        <w:rPr>
          <w:lang w:val="en-GB" w:eastAsia="zh-CN"/>
        </w:rPr>
        <w:t xml:space="preserve">in some accounts of confirmation with old evidence </w:t>
      </w:r>
      <w:r w:rsidR="006D51DD" w:rsidRPr="00014140">
        <w:rPr>
          <w:lang w:val="en-GB" w:eastAsia="zh-CN"/>
        </w:rPr>
        <w:t>(Howson 1991; see also Sprenger 2015)</w:t>
      </w:r>
      <w:r w:rsidR="002E7D51" w:rsidRPr="00014140">
        <w:rPr>
          <w:lang w:val="en-GB" w:eastAsia="zh-CN"/>
        </w:rPr>
        <w:t xml:space="preserve">. </w:t>
      </w:r>
      <w:r w:rsidRPr="00014140">
        <w:rPr>
          <w:lang w:val="en-GB"/>
        </w:rPr>
        <w:t xml:space="preserve">  </w:t>
      </w:r>
    </w:p>
    <w:p w:rsidR="00375F6D" w:rsidRPr="00014140" w:rsidRDefault="00375F6D" w:rsidP="004D3CE6">
      <w:pPr>
        <w:pStyle w:val="Default"/>
        <w:jc w:val="both"/>
        <w:rPr>
          <w:lang w:val="en-GB"/>
        </w:rPr>
      </w:pPr>
    </w:p>
    <w:p w:rsidR="00B70F53" w:rsidRPr="00014140" w:rsidRDefault="00B70F53" w:rsidP="004D3CE6">
      <w:pPr>
        <w:pStyle w:val="Default"/>
        <w:jc w:val="both"/>
        <w:rPr>
          <w:lang w:val="en-GB"/>
        </w:rPr>
      </w:pPr>
      <w:r w:rsidRPr="00014140">
        <w:rPr>
          <w:lang w:val="en-GB"/>
        </w:rPr>
        <w:t>T</w:t>
      </w:r>
      <w:r w:rsidR="008A7AB5" w:rsidRPr="00014140">
        <w:rPr>
          <w:lang w:val="en-GB"/>
        </w:rPr>
        <w:t>he aim in t</w:t>
      </w:r>
      <w:r w:rsidRPr="00014140">
        <w:rPr>
          <w:lang w:val="en-GB"/>
        </w:rPr>
        <w:t xml:space="preserve">his subsection </w:t>
      </w:r>
      <w:r w:rsidR="008A7AB5" w:rsidRPr="00014140">
        <w:rPr>
          <w:lang w:val="en-GB"/>
        </w:rPr>
        <w:t>was</w:t>
      </w:r>
      <w:r w:rsidR="00D058EC" w:rsidRPr="00014140">
        <w:rPr>
          <w:lang w:val="en-GB"/>
        </w:rPr>
        <w:t xml:space="preserve"> to </w:t>
      </w:r>
      <w:r w:rsidRPr="00014140">
        <w:rPr>
          <w:lang w:val="en-GB"/>
        </w:rPr>
        <w:t>articulate what it means to say that robustness confirms</w:t>
      </w:r>
      <w:r w:rsidR="00D058EC" w:rsidRPr="00014140">
        <w:rPr>
          <w:lang w:val="en-GB"/>
        </w:rPr>
        <w:t>,</w:t>
      </w:r>
      <w:r w:rsidRPr="00014140">
        <w:rPr>
          <w:lang w:val="en-GB"/>
        </w:rPr>
        <w:t xml:space="preserve"> without trying to justify that it confirms. </w:t>
      </w:r>
      <w:r w:rsidR="00647ABD" w:rsidRPr="00014140">
        <w:rPr>
          <w:lang w:val="en-GB"/>
        </w:rPr>
        <w:t>Note, h</w:t>
      </w:r>
      <w:r w:rsidRPr="00014140">
        <w:rPr>
          <w:lang w:val="en-GB"/>
        </w:rPr>
        <w:t xml:space="preserve">owever, </w:t>
      </w:r>
      <w:r w:rsidR="008A7AB5" w:rsidRPr="00014140">
        <w:rPr>
          <w:lang w:val="en-GB"/>
        </w:rPr>
        <w:t xml:space="preserve">that </w:t>
      </w:r>
      <w:r w:rsidRPr="00014140">
        <w:rPr>
          <w:lang w:val="en-GB"/>
        </w:rPr>
        <w:t xml:space="preserve">SRT and SICC do not rule out the kind of content-cutting that would remove </w:t>
      </w:r>
      <w:r w:rsidR="008A7AB5" w:rsidRPr="00014140">
        <w:rPr>
          <w:lang w:val="en-GB"/>
        </w:rPr>
        <w:t xml:space="preserve">the </w:t>
      </w:r>
      <w:r w:rsidRPr="00014140">
        <w:rPr>
          <w:lang w:val="en-GB"/>
        </w:rPr>
        <w:t>indirect confirmation of R</w:t>
      </w:r>
      <w:r w:rsidRPr="00014140">
        <w:rPr>
          <w:vertAlign w:val="subscript"/>
          <w:lang w:val="en-GB"/>
        </w:rPr>
        <w:t>M</w:t>
      </w:r>
      <w:r w:rsidRPr="00014140">
        <w:rPr>
          <w:lang w:val="en-GB"/>
        </w:rPr>
        <w:t xml:space="preserve"> altogether. </w:t>
      </w:r>
      <w:r w:rsidR="00D058EC" w:rsidRPr="00014140">
        <w:rPr>
          <w:lang w:val="en-GB"/>
        </w:rPr>
        <w:t>For example, if robustness now shows that P(R</w:t>
      </w:r>
      <w:r w:rsidR="00D058EC" w:rsidRPr="00014140">
        <w:rPr>
          <w:vertAlign w:val="subscript"/>
          <w:lang w:val="en-GB"/>
        </w:rPr>
        <w:t>M</w:t>
      </w:r>
      <w:r w:rsidR="00D058EC" w:rsidRPr="00014140">
        <w:rPr>
          <w:lang w:val="en-GB"/>
        </w:rPr>
        <w:t>|</w:t>
      </w:r>
      <w:r w:rsidR="000812B4" w:rsidRPr="00014140">
        <w:rPr>
          <w:lang w:val="en-GB"/>
        </w:rPr>
        <w:t>(</w:t>
      </w:r>
      <w:r w:rsidR="00D058EC" w:rsidRPr="00014140">
        <w:rPr>
          <w:lang w:val="en-GB"/>
        </w:rPr>
        <w:t>C├</w:t>
      </w:r>
      <w:r w:rsidR="00D058EC" w:rsidRPr="00014140">
        <w:rPr>
          <w:vertAlign w:val="subscript"/>
          <w:lang w:val="en-GB"/>
        </w:rPr>
        <w:t>◊cp</w:t>
      </w:r>
      <w:r w:rsidR="00D058EC" w:rsidRPr="00014140">
        <w:rPr>
          <w:lang w:val="en-GB"/>
        </w:rPr>
        <w:t>R</w:t>
      </w:r>
      <w:r w:rsidR="00D058EC" w:rsidRPr="00014140">
        <w:rPr>
          <w:vertAlign w:val="subscript"/>
          <w:lang w:val="en-GB"/>
        </w:rPr>
        <w:t>M</w:t>
      </w:r>
      <w:r w:rsidR="000812B4" w:rsidRPr="00014140">
        <w:rPr>
          <w:lang w:val="en-GB"/>
        </w:rPr>
        <w:t>)</w:t>
      </w:r>
      <w:r w:rsidR="00D058EC" w:rsidRPr="00014140">
        <w:rPr>
          <w:lang w:val="en-GB"/>
        </w:rPr>
        <w:t>&amp;</w:t>
      </w:r>
      <w:r w:rsidR="000812B4" w:rsidRPr="00014140">
        <w:rPr>
          <w:lang w:val="en-GB"/>
        </w:rPr>
        <w:t>(</w:t>
      </w:r>
      <w:r w:rsidR="00D058EC" w:rsidRPr="00014140">
        <w:rPr>
          <w:lang w:val="en-GB"/>
        </w:rPr>
        <w:t>C+├</w:t>
      </w:r>
      <w:r w:rsidR="00D058EC" w:rsidRPr="00014140">
        <w:rPr>
          <w:vertAlign w:val="subscript"/>
          <w:lang w:val="en-GB"/>
        </w:rPr>
        <w:t>c</w:t>
      </w:r>
      <w:r w:rsidR="00D058EC" w:rsidRPr="00014140">
        <w:rPr>
          <w:lang w:val="en-GB"/>
        </w:rPr>
        <w:t>R</w:t>
      </w:r>
      <w:r w:rsidR="00D058EC" w:rsidRPr="00014140">
        <w:rPr>
          <w:vertAlign w:val="subscript"/>
          <w:lang w:val="en-GB"/>
        </w:rPr>
        <w:t>1</w:t>
      </w:r>
      <w:r w:rsidR="000812B4" w:rsidRPr="00014140">
        <w:rPr>
          <w:lang w:val="en-GB"/>
        </w:rPr>
        <w:t>)</w:t>
      </w:r>
      <w:r w:rsidR="00D058EC" w:rsidRPr="00014140">
        <w:rPr>
          <w:lang w:val="en-GB"/>
        </w:rPr>
        <w:t>) &gt; P(R</w:t>
      </w:r>
      <w:r w:rsidR="00D058EC" w:rsidRPr="00014140">
        <w:rPr>
          <w:vertAlign w:val="subscript"/>
          <w:lang w:val="en-GB"/>
        </w:rPr>
        <w:t>M</w:t>
      </w:r>
      <w:r w:rsidR="00D058EC" w:rsidRPr="00014140">
        <w:rPr>
          <w:lang w:val="en-GB"/>
        </w:rPr>
        <w:t xml:space="preserve">), it is possible at least in principle </w:t>
      </w:r>
      <w:r w:rsidR="008A7AB5" w:rsidRPr="00014140">
        <w:rPr>
          <w:lang w:val="en-GB"/>
        </w:rPr>
        <w:t xml:space="preserve">for </w:t>
      </w:r>
      <w:r w:rsidR="00D058EC" w:rsidRPr="00014140">
        <w:rPr>
          <w:lang w:val="en-GB"/>
        </w:rPr>
        <w:t xml:space="preserve">later investigations </w:t>
      </w:r>
      <w:r w:rsidR="008A7AB5" w:rsidRPr="00014140">
        <w:rPr>
          <w:lang w:val="en-GB"/>
        </w:rPr>
        <w:t xml:space="preserve">to </w:t>
      </w:r>
      <w:r w:rsidR="00D058EC" w:rsidRPr="00014140">
        <w:rPr>
          <w:lang w:val="en-GB"/>
        </w:rPr>
        <w:t>show that C is not needed to derive R</w:t>
      </w:r>
      <w:r w:rsidR="00D058EC" w:rsidRPr="00014140">
        <w:rPr>
          <w:vertAlign w:val="subscript"/>
          <w:lang w:val="en-GB"/>
        </w:rPr>
        <w:t>M</w:t>
      </w:r>
      <w:r w:rsidR="00D058EC" w:rsidRPr="00014140">
        <w:rPr>
          <w:lang w:val="en-GB"/>
        </w:rPr>
        <w:t xml:space="preserve"> or R</w:t>
      </w:r>
      <w:r w:rsidR="00D058EC" w:rsidRPr="00014140">
        <w:rPr>
          <w:vertAlign w:val="subscript"/>
          <w:lang w:val="en-GB"/>
        </w:rPr>
        <w:t>1</w:t>
      </w:r>
      <w:r w:rsidR="00D058EC" w:rsidRPr="00014140">
        <w:rPr>
          <w:lang w:val="en-GB"/>
        </w:rPr>
        <w:t xml:space="preserve">. </w:t>
      </w:r>
      <w:r w:rsidRPr="00014140">
        <w:rPr>
          <w:lang w:val="en-GB"/>
        </w:rPr>
        <w:t>The possibility of such content-cutting would be entirely removed only if the weaker derivational relationships (including entailments) were all replaced by content part relations</w:t>
      </w:r>
      <w:r w:rsidR="00014140" w:rsidRPr="00014140">
        <w:rPr>
          <w:lang w:val="en-GB"/>
        </w:rPr>
        <w:t xml:space="preserve"> in the final epistemic situation</w:t>
      </w:r>
      <w:r w:rsidRPr="00014140">
        <w:rPr>
          <w:lang w:val="en-GB"/>
        </w:rPr>
        <w:t>:</w:t>
      </w:r>
    </w:p>
    <w:p w:rsidR="00B70F53" w:rsidRPr="00014140" w:rsidRDefault="00B70F53" w:rsidP="004D3CE6">
      <w:pPr>
        <w:pStyle w:val="Default"/>
        <w:jc w:val="both"/>
        <w:rPr>
          <w:lang w:val="en-GB"/>
        </w:rPr>
      </w:pPr>
    </w:p>
    <w:p w:rsidR="00B70F53" w:rsidRPr="00014140" w:rsidRDefault="00B70F53" w:rsidP="004D3CE6">
      <w:pPr>
        <w:pStyle w:val="Default"/>
        <w:jc w:val="both"/>
        <w:rPr>
          <w:lang w:val="en-GB"/>
        </w:rPr>
      </w:pPr>
      <w:r w:rsidRPr="00014140">
        <w:rPr>
          <w:lang w:val="en-GB"/>
        </w:rPr>
        <w:t>P(R</w:t>
      </w:r>
      <w:r w:rsidRPr="00014140">
        <w:rPr>
          <w:vertAlign w:val="subscript"/>
          <w:lang w:val="en-GB"/>
        </w:rPr>
        <w:t>M</w:t>
      </w:r>
      <w:r w:rsidRPr="00014140">
        <w:rPr>
          <w:lang w:val="en-GB"/>
        </w:rPr>
        <w:t>|</w:t>
      </w:r>
      <w:r w:rsidR="000812B4" w:rsidRPr="00014140">
        <w:rPr>
          <w:lang w:val="en-GB"/>
        </w:rPr>
        <w:t>(</w:t>
      </w:r>
      <w:r w:rsidRPr="00014140">
        <w:rPr>
          <w:lang w:val="en-GB"/>
        </w:rPr>
        <w:t>C├</w:t>
      </w:r>
      <w:r w:rsidRPr="00014140">
        <w:rPr>
          <w:vertAlign w:val="subscript"/>
          <w:lang w:val="en-GB"/>
        </w:rPr>
        <w:t>c</w:t>
      </w:r>
      <w:r w:rsidRPr="00014140">
        <w:rPr>
          <w:lang w:val="en-GB"/>
        </w:rPr>
        <w:t>R</w:t>
      </w:r>
      <w:r w:rsidRPr="00014140">
        <w:rPr>
          <w:vertAlign w:val="subscript"/>
          <w:lang w:val="en-GB"/>
        </w:rPr>
        <w:t>M</w:t>
      </w:r>
      <w:r w:rsidR="000812B4" w:rsidRPr="00014140">
        <w:rPr>
          <w:lang w:val="en-GB"/>
        </w:rPr>
        <w:t>)</w:t>
      </w:r>
      <w:r w:rsidRPr="00014140">
        <w:rPr>
          <w:lang w:val="en-GB"/>
        </w:rPr>
        <w:t>&amp;</w:t>
      </w:r>
      <w:r w:rsidR="000812B4" w:rsidRPr="00014140">
        <w:rPr>
          <w:lang w:val="en-GB"/>
        </w:rPr>
        <w:t>(</w:t>
      </w:r>
      <w:r w:rsidRPr="00014140">
        <w:rPr>
          <w:lang w:val="en-GB"/>
        </w:rPr>
        <w:t>C├</w:t>
      </w:r>
      <w:r w:rsidRPr="00014140">
        <w:rPr>
          <w:vertAlign w:val="subscript"/>
          <w:lang w:val="en-GB"/>
        </w:rPr>
        <w:t>c</w:t>
      </w:r>
      <w:r w:rsidRPr="00014140">
        <w:rPr>
          <w:lang w:val="en-GB"/>
        </w:rPr>
        <w:t>R</w:t>
      </w:r>
      <w:r w:rsidRPr="00014140">
        <w:rPr>
          <w:vertAlign w:val="subscript"/>
          <w:lang w:val="en-GB"/>
        </w:rPr>
        <w:t>1</w:t>
      </w:r>
      <w:r w:rsidR="000812B4" w:rsidRPr="00014140">
        <w:rPr>
          <w:lang w:val="en-GB"/>
        </w:rPr>
        <w:t>)</w:t>
      </w:r>
      <w:r w:rsidRPr="00014140">
        <w:rPr>
          <w:lang w:val="en-GB"/>
        </w:rPr>
        <w:t>)&gt;P(R</w:t>
      </w:r>
      <w:r w:rsidRPr="00014140">
        <w:rPr>
          <w:vertAlign w:val="subscript"/>
          <w:lang w:val="en-GB"/>
        </w:rPr>
        <w:t>M</w:t>
      </w:r>
      <w:r w:rsidRPr="00014140">
        <w:rPr>
          <w:lang w:val="en-GB"/>
        </w:rPr>
        <w:t>).</w:t>
      </w:r>
    </w:p>
    <w:p w:rsidR="00B70F53" w:rsidRPr="00014140" w:rsidRDefault="00B70F53" w:rsidP="004D3CE6">
      <w:pPr>
        <w:pStyle w:val="Default"/>
        <w:jc w:val="both"/>
        <w:rPr>
          <w:lang w:val="en-GB"/>
        </w:rPr>
      </w:pPr>
    </w:p>
    <w:p w:rsidR="000812B4" w:rsidRPr="00014140" w:rsidRDefault="004A2A8C" w:rsidP="000812B4">
      <w:pPr>
        <w:tabs>
          <w:tab w:val="right" w:pos="8306"/>
        </w:tabs>
        <w:jc w:val="both"/>
      </w:pPr>
      <w:r w:rsidRPr="00014140">
        <w:t>The relationships between the assumptions and the results can be conceptuali</w:t>
      </w:r>
      <w:r w:rsidR="00874E32">
        <w:t>sed</w:t>
      </w:r>
      <w:r w:rsidRPr="00014140">
        <w:t xml:space="preserve"> in terms of </w:t>
      </w:r>
      <w:r w:rsidRPr="00014140">
        <w:rPr>
          <w:i/>
        </w:rPr>
        <w:t>sufficient</w:t>
      </w:r>
      <w:r w:rsidRPr="00014140">
        <w:t xml:space="preserve"> conditions: the set of assumptions used for deriving a result provides a set of sufficient conditions for it, and several models provide a collection of such sets of sufficient conditions. </w:t>
      </w:r>
      <w:r w:rsidR="00874E32">
        <w:t>Accordingly,</w:t>
      </w:r>
      <w:r w:rsidRPr="00014140">
        <w:t xml:space="preserve"> modellers can establish that some auxiliaries are</w:t>
      </w:r>
      <w:r w:rsidRPr="00014140">
        <w:rPr>
          <w:i/>
        </w:rPr>
        <w:t xml:space="preserve"> not</w:t>
      </w:r>
      <w:r w:rsidRPr="00014140">
        <w:t xml:space="preserve"> relevant for some results, but insofar as they are not able to provide necessary and sufficient conditions for a result, they are not able to conclusively establish that C├</w:t>
      </w:r>
      <w:r w:rsidRPr="00014140">
        <w:rPr>
          <w:vertAlign w:val="subscript"/>
        </w:rPr>
        <w:t>c</w:t>
      </w:r>
      <w:r w:rsidRPr="00014140">
        <w:t>R</w:t>
      </w:r>
      <w:r w:rsidRPr="00014140">
        <w:rPr>
          <w:vertAlign w:val="subscript"/>
        </w:rPr>
        <w:t>M</w:t>
      </w:r>
      <w:r w:rsidRPr="00014140">
        <w:t xml:space="preserve"> or C├</w:t>
      </w:r>
      <w:r w:rsidRPr="00014140">
        <w:rPr>
          <w:vertAlign w:val="subscript"/>
        </w:rPr>
        <w:t>c</w:t>
      </w:r>
      <w:r w:rsidRPr="00014140">
        <w:t>R</w:t>
      </w:r>
      <w:r w:rsidRPr="00014140">
        <w:rPr>
          <w:vertAlign w:val="subscript"/>
        </w:rPr>
        <w:t>1</w:t>
      </w:r>
      <w:r w:rsidRPr="00014140">
        <w:t xml:space="preserve">. </w:t>
      </w:r>
      <w:r w:rsidR="00874E32">
        <w:t>In other words,</w:t>
      </w:r>
      <w:r w:rsidRPr="00014140">
        <w:t xml:space="preserve"> t</w:t>
      </w:r>
      <w:r w:rsidR="00D058EC" w:rsidRPr="00014140">
        <w:t xml:space="preserve">he inequalities in </w:t>
      </w:r>
      <w:r w:rsidR="00B70F53" w:rsidRPr="00014140">
        <w:t xml:space="preserve">SRT and SICC must </w:t>
      </w:r>
      <w:r w:rsidR="00D058EC" w:rsidRPr="00014140">
        <w:t>hold</w:t>
      </w:r>
      <w:r w:rsidR="00B70F53" w:rsidRPr="00014140">
        <w:t xml:space="preserve"> even when the modellers have </w:t>
      </w:r>
      <w:r w:rsidR="00647ABD" w:rsidRPr="00014140">
        <w:t>less</w:t>
      </w:r>
      <w:r w:rsidR="00B70F53" w:rsidRPr="00014140">
        <w:t xml:space="preserve"> </w:t>
      </w:r>
      <w:r w:rsidRPr="00014140">
        <w:t xml:space="preserve">than complete </w:t>
      </w:r>
      <w:r w:rsidR="00B70F53" w:rsidRPr="00014140">
        <w:t xml:space="preserve">information </w:t>
      </w:r>
      <w:r w:rsidR="00874E32">
        <w:t>about</w:t>
      </w:r>
      <w:r w:rsidR="00874E32" w:rsidRPr="00014140">
        <w:t xml:space="preserve"> </w:t>
      </w:r>
      <w:r w:rsidR="00B70F53" w:rsidRPr="00014140">
        <w:t>the derivational relationships.</w:t>
      </w:r>
      <w:r w:rsidR="00D058EC" w:rsidRPr="00014140">
        <w:t xml:space="preserve"> </w:t>
      </w:r>
      <w:r w:rsidR="008E08E7" w:rsidRPr="00014140">
        <w:t xml:space="preserve">Logically omniscient modellers could perhaps establish </w:t>
      </w:r>
      <w:r w:rsidRPr="00014140">
        <w:t xml:space="preserve">that such </w:t>
      </w:r>
      <w:r w:rsidR="00D058EC" w:rsidRPr="00014140">
        <w:t>content part relations</w:t>
      </w:r>
      <w:r w:rsidRPr="00014140">
        <w:t xml:space="preserve"> hold</w:t>
      </w:r>
      <w:r w:rsidR="00D058EC" w:rsidRPr="00014140">
        <w:t>, but</w:t>
      </w:r>
      <w:r w:rsidR="008E08E7" w:rsidRPr="00014140">
        <w:t xml:space="preserve"> then robustness </w:t>
      </w:r>
      <w:r w:rsidR="00874E32">
        <w:t>w</w:t>
      </w:r>
      <w:r w:rsidR="008E08E7" w:rsidRPr="00014140">
        <w:t>ould no longer be useful because there would be no epistemic uncertainty</w:t>
      </w:r>
      <w:r w:rsidR="00D058EC" w:rsidRPr="00014140">
        <w:t xml:space="preserve">. </w:t>
      </w:r>
      <w:r w:rsidR="008E08E7" w:rsidRPr="00014140">
        <w:t>The account presented here is based on the premise that a</w:t>
      </w:r>
      <w:r w:rsidR="00D058EC" w:rsidRPr="00014140">
        <w:t xml:space="preserve">pproaching logical omniscience counts as progress even if it </w:t>
      </w:r>
      <w:r w:rsidR="00874E32">
        <w:t>can</w:t>
      </w:r>
      <w:r w:rsidR="00874E32" w:rsidRPr="00014140">
        <w:t xml:space="preserve"> </w:t>
      </w:r>
      <w:r w:rsidR="00D058EC" w:rsidRPr="00014140">
        <w:t>never be reached</w:t>
      </w:r>
      <w:r w:rsidR="00160807" w:rsidRPr="00014140">
        <w:t>.</w:t>
      </w:r>
      <w:r w:rsidR="002661D3" w:rsidRPr="00014140">
        <w:t xml:space="preserve"> </w:t>
      </w:r>
      <w:r w:rsidR="00160807" w:rsidRPr="00014140">
        <w:t>T</w:t>
      </w:r>
      <w:r w:rsidR="002661D3" w:rsidRPr="00014140">
        <w:t xml:space="preserve">he point is that robustness may confirm precisely because </w:t>
      </w:r>
      <w:r w:rsidR="00160807" w:rsidRPr="00014140">
        <w:t xml:space="preserve">showing that false auxiliaries are not responsible for the results </w:t>
      </w:r>
      <w:r w:rsidR="002661D3" w:rsidRPr="00014140">
        <w:rPr>
          <w:i/>
        </w:rPr>
        <w:t xml:space="preserve">removes </w:t>
      </w:r>
      <w:r w:rsidR="002661D3" w:rsidRPr="00014140">
        <w:t>some possibilities of content-cutting.</w:t>
      </w:r>
      <w:r w:rsidR="00D058EC" w:rsidRPr="00014140">
        <w:t xml:space="preserve"> </w:t>
      </w:r>
    </w:p>
    <w:p w:rsidR="000812B4" w:rsidRPr="00014140" w:rsidRDefault="000812B4" w:rsidP="000812B4">
      <w:pPr>
        <w:tabs>
          <w:tab w:val="right" w:pos="8306"/>
        </w:tabs>
        <w:jc w:val="both"/>
      </w:pPr>
    </w:p>
    <w:p w:rsidR="000812B4" w:rsidRPr="00014140" w:rsidRDefault="000812B4" w:rsidP="000812B4">
      <w:pPr>
        <w:tabs>
          <w:tab w:val="right" w:pos="8306"/>
        </w:tabs>
        <w:jc w:val="both"/>
      </w:pPr>
      <w:r w:rsidRPr="00014140">
        <w:t>Robustness can thus confirm through strengthening the indirect assumption confirmation only if there is epistemic uncertainty concerning which results depend on which assumptions. Here the logical learning concerns the relationship between results and individual assumptions rather than scientific theories</w:t>
      </w:r>
      <w:r w:rsidR="005C06C1">
        <w:t>, which</w:t>
      </w:r>
      <w:r w:rsidRPr="00014140">
        <w:t xml:space="preserve"> is why logical learning </w:t>
      </w:r>
      <w:r w:rsidRPr="00014140">
        <w:lastRenderedPageBreak/>
        <w:t>is always weaker than entailment in the sense that modellers never learn that any A</w:t>
      </w:r>
      <w:r w:rsidRPr="00014140">
        <w:rPr>
          <w:vertAlign w:val="subscript"/>
        </w:rPr>
        <w:t>i</w:t>
      </w:r>
      <w:r w:rsidRPr="00014140">
        <w:t xml:space="preserve"> alone entails any result.</w:t>
      </w:r>
      <w:r w:rsidRPr="00014140">
        <w:rPr>
          <w:rStyle w:val="FootnoteReference"/>
          <w:rFonts w:eastAsiaTheme="majorEastAsia"/>
        </w:rPr>
        <w:footnoteReference w:id="7"/>
      </w:r>
    </w:p>
    <w:p w:rsidR="00D058EC" w:rsidRPr="00014140" w:rsidRDefault="00D058EC" w:rsidP="004D3CE6">
      <w:pPr>
        <w:pStyle w:val="Default"/>
        <w:jc w:val="both"/>
        <w:rPr>
          <w:lang w:val="en-GB"/>
        </w:rPr>
      </w:pPr>
    </w:p>
    <w:p w:rsidR="00B70F53" w:rsidRPr="00014140" w:rsidRDefault="00D058EC" w:rsidP="004D3CE6">
      <w:pPr>
        <w:pStyle w:val="Default"/>
        <w:jc w:val="both"/>
        <w:rPr>
          <w:lang w:val="en-GB"/>
        </w:rPr>
      </w:pPr>
      <w:r w:rsidRPr="00014140">
        <w:rPr>
          <w:lang w:val="en-GB"/>
        </w:rPr>
        <w:t xml:space="preserve">The argument that robustness may confirm requires several further steps. The next subsection shows that </w:t>
      </w:r>
      <w:r w:rsidR="005C06C1" w:rsidRPr="00014140">
        <w:rPr>
          <w:lang w:val="en-GB"/>
        </w:rPr>
        <w:t>robustness can c</w:t>
      </w:r>
      <w:r w:rsidR="005C06C1">
        <w:rPr>
          <w:lang w:val="en-GB"/>
        </w:rPr>
        <w:t>onfirm</w:t>
      </w:r>
      <w:r w:rsidR="005C06C1" w:rsidRPr="00014140">
        <w:rPr>
          <w:lang w:val="en-GB"/>
        </w:rPr>
        <w:t xml:space="preserve"> </w:t>
      </w:r>
      <w:r w:rsidRPr="00014140">
        <w:rPr>
          <w:lang w:val="en-GB"/>
        </w:rPr>
        <w:t xml:space="preserve">individual assumptions. </w:t>
      </w:r>
    </w:p>
    <w:p w:rsidR="002717DB" w:rsidRPr="00014140" w:rsidRDefault="002717DB" w:rsidP="006E31C7">
      <w:pPr>
        <w:pStyle w:val="otsikko2"/>
        <w:jc w:val="both"/>
      </w:pPr>
      <w:r w:rsidRPr="00014140">
        <w:rPr>
          <w:lang w:eastAsia="fi-FI"/>
        </w:rPr>
        <w:t>2.</w:t>
      </w:r>
      <w:r w:rsidR="00E12553" w:rsidRPr="00014140">
        <w:rPr>
          <w:lang w:eastAsia="fi-FI"/>
        </w:rPr>
        <w:t>7</w:t>
      </w:r>
      <w:r w:rsidRPr="00014140">
        <w:rPr>
          <w:lang w:eastAsia="fi-FI"/>
        </w:rPr>
        <w:t xml:space="preserve"> Strengthening the indirect confirmation of the core</w:t>
      </w:r>
    </w:p>
    <w:p w:rsidR="002717DB" w:rsidRPr="00014140" w:rsidRDefault="00375F6D" w:rsidP="006E31C7">
      <w:pPr>
        <w:jc w:val="both"/>
      </w:pPr>
      <w:r w:rsidRPr="00014140">
        <w:t>I will now show how the link between C and R</w:t>
      </w:r>
      <w:r w:rsidRPr="00014140">
        <w:rPr>
          <w:vertAlign w:val="subscript"/>
        </w:rPr>
        <w:t>1</w:t>
      </w:r>
      <w:r w:rsidRPr="00014140">
        <w:t xml:space="preserve"> can be strengthened via robustness. </w:t>
      </w:r>
      <w:r w:rsidR="009F4C2B">
        <w:rPr>
          <w:lang w:eastAsia="fi-FI"/>
        </w:rPr>
        <w:t>Below I set out</w:t>
      </w:r>
      <w:r w:rsidR="002717DB" w:rsidRPr="00014140">
        <w:rPr>
          <w:lang w:eastAsia="fi-FI"/>
        </w:rPr>
        <w:t xml:space="preserve"> my argument </w:t>
      </w:r>
      <w:r w:rsidR="009F4C2B">
        <w:rPr>
          <w:lang w:eastAsia="fi-FI"/>
        </w:rPr>
        <w:t>explaining</w:t>
      </w:r>
      <w:r w:rsidR="009F4C2B" w:rsidRPr="00014140">
        <w:rPr>
          <w:lang w:eastAsia="fi-FI"/>
        </w:rPr>
        <w:t xml:space="preserve"> </w:t>
      </w:r>
      <w:r w:rsidR="002717DB" w:rsidRPr="00014140">
        <w:rPr>
          <w:lang w:eastAsia="fi-FI"/>
        </w:rPr>
        <w:t>why the robustness of a confirmed result (such as R</w:t>
      </w:r>
      <w:r w:rsidR="002717DB" w:rsidRPr="00014140">
        <w:rPr>
          <w:vertAlign w:val="subscript"/>
          <w:lang w:eastAsia="fi-FI"/>
        </w:rPr>
        <w:t>1</w:t>
      </w:r>
      <w:r w:rsidR="002717DB" w:rsidRPr="00014140">
        <w:rPr>
          <w:lang w:eastAsia="fi-FI"/>
        </w:rPr>
        <w:t xml:space="preserve">) may increase the indirect assumption confirmation of the core. </w:t>
      </w:r>
      <w:r w:rsidR="002717DB" w:rsidRPr="00014140">
        <w:t xml:space="preserve">Some results depend more than others on some assumptions. A given </w:t>
      </w:r>
      <w:r w:rsidR="002717DB" w:rsidRPr="00014140">
        <w:rPr>
          <w:i/>
        </w:rPr>
        <w:t>premise</w:t>
      </w:r>
      <w:r w:rsidR="002717DB" w:rsidRPr="00014140">
        <w:t xml:space="preserve"> is </w:t>
      </w:r>
      <w:r w:rsidR="002717DB" w:rsidRPr="00014140">
        <w:rPr>
          <w:i/>
        </w:rPr>
        <w:t>irrelevant</w:t>
      </w:r>
      <w:r w:rsidR="002717DB" w:rsidRPr="00014140">
        <w:t xml:space="preserve"> for a given conclusion if and only if the conclusion can be derived with or without it </w:t>
      </w:r>
      <w:r w:rsidR="006D51DD" w:rsidRPr="00014140">
        <w:t>(Schurz 1991)</w:t>
      </w:r>
      <w:r w:rsidR="002717DB" w:rsidRPr="00014140">
        <w:t>. Gemes and Schurz’ contributions formalise the idea that irrelevant premises are not confirmed even if they are included in a conjunction of premises that entail some confirmed result. Only the conjuncts that are needed for deriving a piece of confirming evidence (E</w:t>
      </w:r>
      <w:r w:rsidR="002717DB" w:rsidRPr="00014140">
        <w:rPr>
          <w:vertAlign w:val="subscript"/>
        </w:rPr>
        <w:t>1</w:t>
      </w:r>
      <w:r w:rsidR="002717DB" w:rsidRPr="00014140">
        <w:t>) are indirectly assumption</w:t>
      </w:r>
      <w:r w:rsidR="00567B3A">
        <w:t>-</w:t>
      </w:r>
      <w:r w:rsidR="002717DB" w:rsidRPr="00014140">
        <w:t xml:space="preserve">confirmed by it. </w:t>
      </w:r>
      <w:r w:rsidR="002717DB" w:rsidRPr="00014140">
        <w:rPr>
          <w:i/>
        </w:rPr>
        <w:t>Increasing</w:t>
      </w:r>
      <w:r w:rsidR="002717DB" w:rsidRPr="00014140">
        <w:t xml:space="preserve"> the indirect confirmation of the core requires that confirmation </w:t>
      </w:r>
      <w:r w:rsidR="00567B3A">
        <w:t>of</w:t>
      </w:r>
      <w:r w:rsidR="00567B3A" w:rsidRPr="00014140">
        <w:t xml:space="preserve"> </w:t>
      </w:r>
      <w:r w:rsidR="002717DB" w:rsidRPr="00014140">
        <w:t xml:space="preserve">a confirmed result can be allocated to individual assumptions, namely the core.  </w:t>
      </w:r>
    </w:p>
    <w:p w:rsidR="000812B4" w:rsidRPr="00014140" w:rsidRDefault="000812B4" w:rsidP="004E3081">
      <w:pPr>
        <w:tabs>
          <w:tab w:val="right" w:pos="8306"/>
        </w:tabs>
        <w:jc w:val="both"/>
      </w:pPr>
    </w:p>
    <w:p w:rsidR="00BD5D61" w:rsidRPr="00014140" w:rsidRDefault="002717DB" w:rsidP="004E3081">
      <w:pPr>
        <w:tabs>
          <w:tab w:val="right" w:pos="8306"/>
        </w:tabs>
        <w:jc w:val="both"/>
        <w:rPr>
          <w:lang w:eastAsia="zh-CN"/>
        </w:rPr>
      </w:pPr>
      <w:r w:rsidRPr="00014140">
        <w:t>In what follows I use the expression ‘set A is more likely to be needed (or necessary) for deriving result R</w:t>
      </w:r>
      <w:r w:rsidRPr="00014140">
        <w:rPr>
          <w:vertAlign w:val="subscript"/>
        </w:rPr>
        <w:t>M</w:t>
      </w:r>
      <w:r w:rsidRPr="00014140">
        <w:t xml:space="preserve">’ to indicate that at least some epistemic uncertainty concerning what depends on what is resolved. Showing the robustness of a result changes the modellers’ epistemic situation by </w:t>
      </w:r>
      <w:r w:rsidR="00F234AD">
        <w:t>increasing the</w:t>
      </w:r>
      <w:r w:rsidRPr="00014140">
        <w:t xml:space="preserve"> likel</w:t>
      </w:r>
      <w:r w:rsidR="00F234AD">
        <w:t>ihood</w:t>
      </w:r>
      <w:r w:rsidRPr="00014140">
        <w:t xml:space="preserve"> that a </w:t>
      </w:r>
      <w:r w:rsidR="00F234AD">
        <w:t>specific</w:t>
      </w:r>
      <w:r w:rsidR="00F234AD" w:rsidRPr="00014140">
        <w:t xml:space="preserve"> </w:t>
      </w:r>
      <w:r w:rsidRPr="00014140">
        <w:t xml:space="preserve">set of assumptions, the core rather than the auxiliaries, is needed for deriving the result. This may increase </w:t>
      </w:r>
      <w:r w:rsidR="00F234AD">
        <w:t>the</w:t>
      </w:r>
      <w:r w:rsidR="00F234AD" w:rsidRPr="00014140">
        <w:t xml:space="preserve"> </w:t>
      </w:r>
      <w:r w:rsidRPr="00014140">
        <w:t>indirect confirmation of individual assumptions such as the core.</w:t>
      </w:r>
      <w:r w:rsidR="00E12553" w:rsidRPr="00014140">
        <w:t xml:space="preserve"> </w:t>
      </w:r>
      <w:r w:rsidR="00A71627" w:rsidRPr="00014140">
        <w:t>If there is an increment in confirmation of an individual assumption A</w:t>
      </w:r>
      <w:r w:rsidR="00A71627" w:rsidRPr="00014140">
        <w:rPr>
          <w:vertAlign w:val="subscript"/>
        </w:rPr>
        <w:t>i</w:t>
      </w:r>
      <w:r w:rsidR="00A71627" w:rsidRPr="00014140">
        <w:t xml:space="preserve"> due robustness, it is because A</w:t>
      </w:r>
      <w:r w:rsidR="00A71627" w:rsidRPr="00014140">
        <w:rPr>
          <w:vertAlign w:val="subscript"/>
        </w:rPr>
        <w:t>i</w:t>
      </w:r>
      <w:r w:rsidR="00A71627" w:rsidRPr="00014140">
        <w:t xml:space="preserve"> is shown to be needed for deriving E</w:t>
      </w:r>
      <w:r w:rsidR="00A71627" w:rsidRPr="00014140">
        <w:rPr>
          <w:vertAlign w:val="subscript"/>
        </w:rPr>
        <w:t>1</w:t>
      </w:r>
      <w:r w:rsidR="00A71627" w:rsidRPr="00014140">
        <w:t xml:space="preserve">. When there is such an increase, it may be possible to write </w:t>
      </w:r>
      <w:r w:rsidR="00A71627" w:rsidRPr="00014140">
        <w:rPr>
          <w:lang w:eastAsia="zh-CN"/>
        </w:rPr>
        <w:t>P(A</w:t>
      </w:r>
      <w:r w:rsidR="00A71627" w:rsidRPr="00014140">
        <w:rPr>
          <w:vertAlign w:val="subscript"/>
          <w:lang w:eastAsia="zh-CN"/>
        </w:rPr>
        <w:t>i</w:t>
      </w:r>
      <w:r w:rsidR="00A71627" w:rsidRPr="00014140">
        <w:rPr>
          <w:lang w:eastAsia="zh-CN"/>
        </w:rPr>
        <w:t>|</w:t>
      </w:r>
      <w:r w:rsidR="000812B4" w:rsidRPr="00014140">
        <w:rPr>
          <w:lang w:eastAsia="zh-CN"/>
        </w:rPr>
        <w:t>(</w:t>
      </w:r>
      <w:r w:rsidR="00A71627" w:rsidRPr="00014140">
        <w:rPr>
          <w:lang w:eastAsia="zh-CN"/>
        </w:rPr>
        <w:t>A</w:t>
      </w:r>
      <w:r w:rsidR="00A71627" w:rsidRPr="00014140">
        <w:rPr>
          <w:vertAlign w:val="subscript"/>
          <w:lang w:eastAsia="zh-CN"/>
        </w:rPr>
        <w:t>i</w:t>
      </w:r>
      <w:r w:rsidR="00A71627" w:rsidRPr="00014140">
        <w:t>+├</w:t>
      </w:r>
      <w:r w:rsidR="00A71627" w:rsidRPr="00014140">
        <w:rPr>
          <w:vertAlign w:val="subscript"/>
        </w:rPr>
        <w:t>c</w:t>
      </w:r>
      <w:r w:rsidR="00A71627" w:rsidRPr="00014140">
        <w:t>E</w:t>
      </w:r>
      <w:r w:rsidR="00A71627" w:rsidRPr="00014140">
        <w:rPr>
          <w:vertAlign w:val="subscript"/>
        </w:rPr>
        <w:t>1</w:t>
      </w:r>
      <w:r w:rsidR="000812B4" w:rsidRPr="00014140">
        <w:t>)</w:t>
      </w:r>
      <w:r w:rsidR="00A71627" w:rsidRPr="00014140">
        <w:t>)&gt;P(A</w:t>
      </w:r>
      <w:r w:rsidR="00A71627" w:rsidRPr="00014140">
        <w:rPr>
          <w:vertAlign w:val="subscript"/>
        </w:rPr>
        <w:t>i</w:t>
      </w:r>
      <w:r w:rsidR="00A71627" w:rsidRPr="00014140">
        <w:t>).</w:t>
      </w:r>
      <w:r w:rsidR="001A521F" w:rsidRPr="00014140">
        <w:t xml:space="preserve"> </w:t>
      </w:r>
    </w:p>
    <w:p w:rsidR="006B6316" w:rsidRPr="00014140" w:rsidRDefault="006B6316" w:rsidP="006E31C7">
      <w:pPr>
        <w:autoSpaceDE w:val="0"/>
        <w:autoSpaceDN w:val="0"/>
        <w:adjustRightInd w:val="0"/>
        <w:jc w:val="both"/>
        <w:rPr>
          <w:lang w:eastAsia="zh-CN"/>
        </w:rPr>
      </w:pPr>
    </w:p>
    <w:p w:rsidR="002717DB" w:rsidRPr="00014140" w:rsidRDefault="002717DB" w:rsidP="006E31C7">
      <w:pPr>
        <w:pStyle w:val="Default"/>
        <w:jc w:val="both"/>
        <w:rPr>
          <w:lang w:val="en-GB"/>
        </w:rPr>
      </w:pPr>
      <w:r w:rsidRPr="00014140">
        <w:rPr>
          <w:lang w:val="en-GB"/>
        </w:rPr>
        <w:t>Confirmation requires evidence</w:t>
      </w:r>
      <w:r w:rsidR="007B422C">
        <w:rPr>
          <w:lang w:val="en-GB"/>
        </w:rPr>
        <w:t>.</w:t>
      </w:r>
      <w:r w:rsidRPr="00014140">
        <w:rPr>
          <w:lang w:val="en-GB"/>
        </w:rPr>
        <w:t xml:space="preserve"> </w:t>
      </w:r>
      <w:r w:rsidR="007B422C">
        <w:rPr>
          <w:lang w:val="en-GB"/>
        </w:rPr>
        <w:t>R</w:t>
      </w:r>
      <w:r w:rsidRPr="00014140">
        <w:rPr>
          <w:lang w:val="en-GB"/>
        </w:rPr>
        <w:t>obustness provides information about which assumptions are needed for which result</w:t>
      </w:r>
      <w:r w:rsidR="007B422C" w:rsidRPr="007B422C">
        <w:rPr>
          <w:lang w:val="en-GB"/>
        </w:rPr>
        <w:t xml:space="preserve"> </w:t>
      </w:r>
      <w:r w:rsidR="007B422C" w:rsidRPr="00014140">
        <w:rPr>
          <w:lang w:val="en-GB"/>
        </w:rPr>
        <w:t>if there is no evidence at all</w:t>
      </w:r>
      <w:r w:rsidRPr="00014140">
        <w:rPr>
          <w:lang w:val="en-GB"/>
        </w:rPr>
        <w:t xml:space="preserve">, but it cannot increase confirmation. Although information about derivational relationships can be used for allocating indirect confirmation only when there is at least some empirical evidence, it is </w:t>
      </w:r>
      <w:r w:rsidR="00744B59">
        <w:rPr>
          <w:lang w:val="en-GB"/>
        </w:rPr>
        <w:t>worth</w:t>
      </w:r>
      <w:r w:rsidRPr="00014140">
        <w:rPr>
          <w:lang w:val="en-GB"/>
        </w:rPr>
        <w:t xml:space="preserve"> </w:t>
      </w:r>
      <w:r w:rsidR="00744B59">
        <w:rPr>
          <w:lang w:val="en-GB"/>
        </w:rPr>
        <w:t>emphasising</w:t>
      </w:r>
      <w:r w:rsidR="00744B59" w:rsidRPr="00014140">
        <w:rPr>
          <w:lang w:val="en-GB"/>
        </w:rPr>
        <w:t xml:space="preserve"> </w:t>
      </w:r>
      <w:r w:rsidRPr="00014140">
        <w:rPr>
          <w:lang w:val="en-GB"/>
        </w:rPr>
        <w:t xml:space="preserve">that the derivational relationships and the confirmation relationships are separate: </w:t>
      </w:r>
      <w:r w:rsidR="009034DC">
        <w:rPr>
          <w:lang w:val="en-GB"/>
        </w:rPr>
        <w:t>bringing in new</w:t>
      </w:r>
      <w:r w:rsidRPr="00014140">
        <w:rPr>
          <w:lang w:val="en-GB"/>
        </w:rPr>
        <w:t xml:space="preserve"> knowledge about derivational relationships may justifiably increase </w:t>
      </w:r>
      <w:r w:rsidRPr="00014140">
        <w:rPr>
          <w:i/>
          <w:lang w:val="en-GB"/>
        </w:rPr>
        <w:t>confidence</w:t>
      </w:r>
      <w:r w:rsidRPr="00014140">
        <w:rPr>
          <w:lang w:val="en-GB"/>
        </w:rPr>
        <w:t xml:space="preserve"> in the robust theorem or in the relevance of an assumption to a result, but </w:t>
      </w:r>
      <w:r w:rsidR="00AD2C4C" w:rsidRPr="00014140">
        <w:rPr>
          <w:lang w:val="en-GB"/>
        </w:rPr>
        <w:t>such knowledge</w:t>
      </w:r>
      <w:r w:rsidRPr="00014140">
        <w:rPr>
          <w:lang w:val="en-GB"/>
        </w:rPr>
        <w:t xml:space="preserve"> cannot </w:t>
      </w:r>
      <w:r w:rsidRPr="00014140">
        <w:rPr>
          <w:i/>
          <w:lang w:val="en-GB"/>
        </w:rPr>
        <w:t>increase confirmation</w:t>
      </w:r>
      <w:r w:rsidRPr="00014140">
        <w:rPr>
          <w:lang w:val="en-GB"/>
        </w:rPr>
        <w:t xml:space="preserve"> if there is no empirical evidence.</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Thus, if modellers derive (2*) and (2**),</w:t>
      </w:r>
    </w:p>
    <w:p w:rsidR="002717DB" w:rsidRPr="00014140" w:rsidRDefault="002717DB" w:rsidP="006E31C7">
      <w:pPr>
        <w:pStyle w:val="Default"/>
        <w:jc w:val="both"/>
        <w:rPr>
          <w:lang w:val="en-GB"/>
        </w:rPr>
      </w:pPr>
    </w:p>
    <w:p w:rsidR="002717DB" w:rsidRPr="00014140" w:rsidRDefault="002717DB" w:rsidP="006E31C7">
      <w:pPr>
        <w:tabs>
          <w:tab w:val="right" w:pos="8306"/>
        </w:tabs>
        <w:jc w:val="both"/>
      </w:pPr>
      <w:r w:rsidRPr="00014140">
        <w:t>M</w:t>
      </w:r>
      <w:r w:rsidRPr="00014140">
        <w:rPr>
          <w:vertAlign w:val="subscript"/>
        </w:rPr>
        <w:t>1</w:t>
      </w:r>
      <w:r w:rsidRPr="00014140">
        <w:t>=(C&amp;A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1</w:t>
      </w:r>
      <w:r w:rsidRPr="00014140">
        <w:t xml:space="preserve"> </w:t>
      </w:r>
      <w:r w:rsidRPr="00014140">
        <w:tab/>
        <w:t>(2*)</w:t>
      </w:r>
    </w:p>
    <w:p w:rsidR="002717DB" w:rsidRPr="00014140" w:rsidRDefault="002717DB" w:rsidP="006E31C7">
      <w:pPr>
        <w:tabs>
          <w:tab w:val="right" w:pos="8306"/>
        </w:tabs>
        <w:jc w:val="both"/>
      </w:pPr>
      <w:r w:rsidRPr="00014140">
        <w:t>M</w:t>
      </w:r>
      <w:r w:rsidRPr="00014140">
        <w:rPr>
          <w:vertAlign w:val="subscript"/>
        </w:rPr>
        <w:t>2</w:t>
      </w:r>
      <w:r w:rsidRPr="00014140">
        <w:t>=(C&amp;A</w:t>
      </w:r>
      <w:r w:rsidRPr="00014140">
        <w:rPr>
          <w:vertAlign w:val="subscript"/>
        </w:rPr>
        <w:t>2</w:t>
      </w:r>
      <w:r w:rsidRPr="00014140">
        <w:t>&amp;A</w:t>
      </w:r>
      <w:r w:rsidRPr="00014140">
        <w:rPr>
          <w:vertAlign w:val="subscript"/>
        </w:rPr>
        <w:t>4</w:t>
      </w:r>
      <w:r w:rsidRPr="00014140">
        <w:t>&amp;A</w:t>
      </w:r>
      <w:r w:rsidRPr="00014140">
        <w:rPr>
          <w:vertAlign w:val="subscript"/>
        </w:rPr>
        <w:t>5</w:t>
      </w:r>
      <w:r w:rsidRPr="00014140">
        <w:t>)</w:t>
      </w:r>
      <w:r w:rsidRPr="00014140">
        <w:rPr>
          <w:rFonts w:ascii="Arial" w:hAnsi="Arial" w:cs="Arial"/>
        </w:rPr>
        <w:t>├</w:t>
      </w:r>
      <w:r w:rsidRPr="00014140">
        <w:t xml:space="preserve"> R</w:t>
      </w:r>
      <w:r w:rsidRPr="00014140">
        <w:rPr>
          <w:vertAlign w:val="subscript"/>
        </w:rPr>
        <w:t>1</w:t>
      </w:r>
      <w:r w:rsidRPr="00014140">
        <w:t>,</w:t>
      </w:r>
      <w:r w:rsidRPr="00014140">
        <w:tab/>
        <w:t>(2**)</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they know that C and A</w:t>
      </w:r>
      <w:r w:rsidRPr="00014140">
        <w:rPr>
          <w:vertAlign w:val="subscript"/>
          <w:lang w:val="en-GB"/>
        </w:rPr>
        <w:t>2</w:t>
      </w:r>
      <w:r w:rsidRPr="00014140">
        <w:rPr>
          <w:lang w:val="en-GB"/>
        </w:rPr>
        <w:t xml:space="preserve"> are more likely to be needed for deriving R</w:t>
      </w:r>
      <w:r w:rsidRPr="00014140">
        <w:rPr>
          <w:vertAlign w:val="subscript"/>
          <w:lang w:val="en-GB"/>
        </w:rPr>
        <w:t>1</w:t>
      </w:r>
      <w:r w:rsidRPr="00014140">
        <w:rPr>
          <w:lang w:val="en-GB"/>
        </w:rPr>
        <w:t xml:space="preserve"> but they are no more </w:t>
      </w:r>
      <w:r w:rsidR="009034DC">
        <w:rPr>
          <w:lang w:val="en-GB"/>
        </w:rPr>
        <w:t>certain</w:t>
      </w:r>
      <w:r w:rsidR="009034DC" w:rsidRPr="00014140">
        <w:rPr>
          <w:lang w:val="en-GB"/>
        </w:rPr>
        <w:t xml:space="preserve"> </w:t>
      </w:r>
      <w:r w:rsidRPr="00014140">
        <w:rPr>
          <w:lang w:val="en-GB"/>
        </w:rPr>
        <w:t xml:space="preserve">than before because there is no </w:t>
      </w:r>
      <w:r w:rsidR="009034DC" w:rsidRPr="00014140">
        <w:rPr>
          <w:lang w:val="en-GB"/>
        </w:rPr>
        <w:t>confirm</w:t>
      </w:r>
      <w:r w:rsidR="009034DC">
        <w:rPr>
          <w:lang w:val="en-GB"/>
        </w:rPr>
        <w:t>atory</w:t>
      </w:r>
      <w:r w:rsidR="009034DC" w:rsidRPr="00014140">
        <w:rPr>
          <w:lang w:val="en-GB"/>
        </w:rPr>
        <w:t xml:space="preserve"> </w:t>
      </w:r>
      <w:r w:rsidRPr="00014140">
        <w:rPr>
          <w:lang w:val="en-GB"/>
        </w:rPr>
        <w:t xml:space="preserve">evidence in the first place. Thus, if </w:t>
      </w:r>
      <w:r w:rsidR="009034DC">
        <w:rPr>
          <w:lang w:val="en-GB"/>
        </w:rPr>
        <w:t>they</w:t>
      </w:r>
      <w:r w:rsidR="009034DC" w:rsidRPr="00014140">
        <w:rPr>
          <w:lang w:val="en-GB"/>
        </w:rPr>
        <w:t xml:space="preserve"> </w:t>
      </w:r>
      <w:r w:rsidRPr="00014140">
        <w:rPr>
          <w:lang w:val="en-GB"/>
        </w:rPr>
        <w:t xml:space="preserve">learn (2**) after having learned (2*), they </w:t>
      </w:r>
      <w:r w:rsidR="009034DC">
        <w:rPr>
          <w:lang w:val="en-GB"/>
        </w:rPr>
        <w:t>will</w:t>
      </w:r>
      <w:r w:rsidR="009034DC" w:rsidRPr="00014140">
        <w:rPr>
          <w:lang w:val="en-GB"/>
        </w:rPr>
        <w:t xml:space="preserve"> </w:t>
      </w:r>
      <w:r w:rsidRPr="00014140">
        <w:rPr>
          <w:lang w:val="en-GB"/>
        </w:rPr>
        <w:t>not find out that, say, A</w:t>
      </w:r>
      <w:r w:rsidRPr="00014140">
        <w:rPr>
          <w:vertAlign w:val="subscript"/>
          <w:lang w:val="en-GB"/>
        </w:rPr>
        <w:t>3</w:t>
      </w:r>
      <w:r w:rsidRPr="00014140">
        <w:rPr>
          <w:lang w:val="en-GB"/>
        </w:rPr>
        <w:t xml:space="preserve"> is no longer indirectly confirmed. They </w:t>
      </w:r>
      <w:r w:rsidR="009034DC">
        <w:rPr>
          <w:lang w:val="en-GB"/>
        </w:rPr>
        <w:t>will</w:t>
      </w:r>
      <w:r w:rsidR="009034DC" w:rsidRPr="00014140">
        <w:rPr>
          <w:lang w:val="en-GB"/>
        </w:rPr>
        <w:t xml:space="preserve"> </w:t>
      </w:r>
      <w:r w:rsidRPr="00014140">
        <w:rPr>
          <w:lang w:val="en-GB"/>
        </w:rPr>
        <w:t>merely learn that A</w:t>
      </w:r>
      <w:r w:rsidRPr="00014140">
        <w:rPr>
          <w:vertAlign w:val="subscript"/>
          <w:lang w:val="en-GB"/>
        </w:rPr>
        <w:t>3</w:t>
      </w:r>
      <w:r w:rsidRPr="00014140">
        <w:rPr>
          <w:lang w:val="en-GB"/>
        </w:rPr>
        <w:t xml:space="preserve"> is not needed for deriving </w:t>
      </w:r>
      <w:r w:rsidRPr="00014140">
        <w:rPr>
          <w:lang w:val="en-GB"/>
        </w:rPr>
        <w:lastRenderedPageBreak/>
        <w:t>R</w:t>
      </w:r>
      <w:r w:rsidRPr="00014140">
        <w:rPr>
          <w:vertAlign w:val="subscript"/>
          <w:lang w:val="en-GB"/>
        </w:rPr>
        <w:t>1</w:t>
      </w:r>
      <w:r w:rsidRPr="00014140">
        <w:rPr>
          <w:lang w:val="en-GB"/>
        </w:rPr>
        <w:t>. Under epistemic uncertainty concerning what follows from what, it is reasonable to assume that any derivation that uses an individual assumption A</w:t>
      </w:r>
      <w:r w:rsidRPr="00014140">
        <w:rPr>
          <w:vertAlign w:val="subscript"/>
          <w:lang w:val="en-GB"/>
        </w:rPr>
        <w:t>i</w:t>
      </w:r>
      <w:r w:rsidRPr="00014140">
        <w:rPr>
          <w:lang w:val="en-GB"/>
        </w:rPr>
        <w:t xml:space="preserve"> to derive a result R increases modellers’ confidence that A</w:t>
      </w:r>
      <w:r w:rsidRPr="00014140">
        <w:rPr>
          <w:vertAlign w:val="subscript"/>
          <w:lang w:val="en-GB"/>
        </w:rPr>
        <w:t>i</w:t>
      </w:r>
      <w:r w:rsidRPr="00014140">
        <w:rPr>
          <w:lang w:val="en-GB"/>
        </w:rPr>
        <w:t xml:space="preserve"> is needed. </w:t>
      </w:r>
    </w:p>
    <w:p w:rsidR="00962340" w:rsidRPr="00014140" w:rsidRDefault="00962340" w:rsidP="00962340">
      <w:pPr>
        <w:pStyle w:val="Default"/>
        <w:jc w:val="both"/>
        <w:rPr>
          <w:lang w:val="en-GB"/>
        </w:rPr>
      </w:pPr>
    </w:p>
    <w:p w:rsidR="002717DB" w:rsidRPr="001D2B80" w:rsidRDefault="009034DC" w:rsidP="006E31C7">
      <w:pPr>
        <w:pStyle w:val="Default"/>
        <w:jc w:val="both"/>
        <w:rPr>
          <w:lang w:val="en-GB"/>
        </w:rPr>
      </w:pPr>
      <w:r>
        <w:rPr>
          <w:lang w:val="en-GB"/>
        </w:rPr>
        <w:t>Given that</w:t>
      </w:r>
      <w:r w:rsidRPr="00014140">
        <w:rPr>
          <w:lang w:val="en-GB"/>
        </w:rPr>
        <w:t xml:space="preserve"> </w:t>
      </w:r>
      <w:r w:rsidR="002717DB" w:rsidRPr="00014140">
        <w:rPr>
          <w:lang w:val="en-GB"/>
        </w:rPr>
        <w:t xml:space="preserve">derivational </w:t>
      </w:r>
      <w:r>
        <w:rPr>
          <w:lang w:val="en-GB"/>
        </w:rPr>
        <w:t>and confirmatory</w:t>
      </w:r>
      <w:r w:rsidRPr="00014140">
        <w:rPr>
          <w:lang w:val="en-GB"/>
        </w:rPr>
        <w:t xml:space="preserve"> </w:t>
      </w:r>
      <w:r w:rsidR="002717DB" w:rsidRPr="00014140">
        <w:rPr>
          <w:lang w:val="en-GB"/>
        </w:rPr>
        <w:t xml:space="preserve">relationships are separate, and </w:t>
      </w:r>
      <w:r>
        <w:rPr>
          <w:lang w:val="en-GB"/>
        </w:rPr>
        <w:t xml:space="preserve">that </w:t>
      </w:r>
      <w:r w:rsidR="002717DB" w:rsidRPr="00014140">
        <w:rPr>
          <w:lang w:val="en-GB"/>
        </w:rPr>
        <w:t xml:space="preserve">robustness affects only the former directly, it is possible to write </w:t>
      </w:r>
      <w:r w:rsidR="002717DB" w:rsidRPr="00014140">
        <w:rPr>
          <w:lang w:val="en-GB" w:eastAsia="zh-CN"/>
        </w:rPr>
        <w:t>A</w:t>
      </w:r>
      <w:r w:rsidR="002717DB" w:rsidRPr="00014140">
        <w:rPr>
          <w:vertAlign w:val="subscript"/>
          <w:lang w:val="en-GB" w:eastAsia="zh-CN"/>
        </w:rPr>
        <w:t>i</w:t>
      </w:r>
      <w:r w:rsidR="002717DB" w:rsidRPr="00014140">
        <w:rPr>
          <w:lang w:val="en-GB"/>
        </w:rPr>
        <w:t>+├</w:t>
      </w:r>
      <w:r w:rsidR="002717DB" w:rsidRPr="00014140">
        <w:rPr>
          <w:vertAlign w:val="subscript"/>
          <w:lang w:val="en-GB"/>
        </w:rPr>
        <w:t>c</w:t>
      </w:r>
      <w:r w:rsidR="00D058EC" w:rsidRPr="00014140">
        <w:rPr>
          <w:lang w:val="en-GB"/>
        </w:rPr>
        <w:t>R</w:t>
      </w:r>
      <w:r w:rsidR="002717DB" w:rsidRPr="00014140">
        <w:rPr>
          <w:vertAlign w:val="subscript"/>
          <w:lang w:val="en-GB"/>
        </w:rPr>
        <w:t>1</w:t>
      </w:r>
      <w:r w:rsidR="002717DB" w:rsidRPr="00014140">
        <w:rPr>
          <w:lang w:val="en-GB"/>
        </w:rPr>
        <w:t xml:space="preserve"> </w:t>
      </w:r>
      <w:r w:rsidR="00D058EC" w:rsidRPr="00014140">
        <w:rPr>
          <w:lang w:val="en-GB"/>
        </w:rPr>
        <w:t xml:space="preserve">if </w:t>
      </w:r>
      <w:r>
        <w:rPr>
          <w:lang w:val="en-GB"/>
        </w:rPr>
        <w:t xml:space="preserve">the </w:t>
      </w:r>
      <w:r w:rsidR="00D058EC" w:rsidRPr="00014140">
        <w:rPr>
          <w:lang w:val="en-GB"/>
        </w:rPr>
        <w:t>robustness of R</w:t>
      </w:r>
      <w:r w:rsidR="00D058EC" w:rsidRPr="00014140">
        <w:rPr>
          <w:vertAlign w:val="subscript"/>
          <w:lang w:val="en-GB"/>
        </w:rPr>
        <w:t>1</w:t>
      </w:r>
      <w:r w:rsidR="00D058EC" w:rsidRPr="00014140">
        <w:rPr>
          <w:lang w:val="en-GB"/>
        </w:rPr>
        <w:t xml:space="preserve"> makes it more likely that A</w:t>
      </w:r>
      <w:r w:rsidR="00D058EC" w:rsidRPr="00014140">
        <w:rPr>
          <w:vertAlign w:val="subscript"/>
          <w:lang w:val="en-GB"/>
        </w:rPr>
        <w:t>i</w:t>
      </w:r>
      <w:r w:rsidR="00D058EC" w:rsidRPr="00014140">
        <w:rPr>
          <w:lang w:val="en-GB"/>
        </w:rPr>
        <w:t xml:space="preserve"> is needed for deriving R</w:t>
      </w:r>
      <w:r w:rsidR="00D058EC" w:rsidRPr="00014140">
        <w:rPr>
          <w:vertAlign w:val="subscript"/>
          <w:lang w:val="en-GB"/>
        </w:rPr>
        <w:t>1</w:t>
      </w:r>
      <w:r w:rsidR="00D058EC" w:rsidRPr="00014140">
        <w:rPr>
          <w:lang w:val="en-GB"/>
        </w:rPr>
        <w:t xml:space="preserve">. </w:t>
      </w:r>
      <w:r w:rsidR="002717DB" w:rsidRPr="00014140">
        <w:rPr>
          <w:lang w:val="en-GB"/>
        </w:rPr>
        <w:t>One could now write (C&amp;A</w:t>
      </w:r>
      <w:r w:rsidR="002717DB" w:rsidRPr="00014140">
        <w:rPr>
          <w:vertAlign w:val="subscript"/>
          <w:lang w:val="en-GB"/>
        </w:rPr>
        <w:t>2</w:t>
      </w:r>
      <w:r w:rsidR="002717DB" w:rsidRPr="00014140">
        <w:rPr>
          <w:lang w:val="en-GB"/>
        </w:rPr>
        <w:t>)+</w:t>
      </w:r>
      <w:r w:rsidR="002717DB" w:rsidRPr="00014140">
        <w:rPr>
          <w:rFonts w:ascii="Arial" w:hAnsi="Arial" w:cs="Arial"/>
          <w:lang w:val="en-GB"/>
        </w:rPr>
        <w:t>├</w:t>
      </w:r>
      <w:r w:rsidR="002717DB" w:rsidRPr="00014140">
        <w:rPr>
          <w:vertAlign w:val="subscript"/>
          <w:lang w:val="en-GB"/>
        </w:rPr>
        <w:t>c</w:t>
      </w:r>
      <w:r w:rsidR="002717DB" w:rsidRPr="00014140">
        <w:rPr>
          <w:lang w:val="en-GB"/>
        </w:rPr>
        <w:t>R</w:t>
      </w:r>
      <w:r w:rsidR="002717DB" w:rsidRPr="00014140">
        <w:rPr>
          <w:vertAlign w:val="subscript"/>
          <w:lang w:val="en-GB"/>
        </w:rPr>
        <w:t>1</w:t>
      </w:r>
      <w:r w:rsidR="002717DB" w:rsidRPr="00014140">
        <w:rPr>
          <w:lang w:val="en-GB"/>
        </w:rPr>
        <w:t xml:space="preserve"> to indicate that (C&amp;A</w:t>
      </w:r>
      <w:r w:rsidR="002717DB" w:rsidRPr="00014140">
        <w:rPr>
          <w:vertAlign w:val="subscript"/>
          <w:lang w:val="en-GB"/>
        </w:rPr>
        <w:t>2</w:t>
      </w:r>
      <w:r w:rsidR="002717DB" w:rsidRPr="00014140">
        <w:rPr>
          <w:lang w:val="en-GB"/>
        </w:rPr>
        <w:t>) is more likely to be necessary for deriving result R</w:t>
      </w:r>
      <w:r w:rsidR="002717DB" w:rsidRPr="00014140">
        <w:rPr>
          <w:vertAlign w:val="subscript"/>
          <w:lang w:val="en-GB"/>
        </w:rPr>
        <w:t xml:space="preserve">1 </w:t>
      </w:r>
      <w:r w:rsidR="002717DB" w:rsidRPr="00014140">
        <w:rPr>
          <w:lang w:val="en-GB"/>
        </w:rPr>
        <w:t xml:space="preserve">when the modellers derived (2**) after having derived (2*). </w:t>
      </w:r>
      <w:r w:rsidR="00074CD7" w:rsidRPr="00014140">
        <w:rPr>
          <w:lang w:val="en-GB"/>
        </w:rPr>
        <w:t>If C and A</w:t>
      </w:r>
      <w:r w:rsidR="00074CD7" w:rsidRPr="00014140">
        <w:rPr>
          <w:vertAlign w:val="subscript"/>
          <w:lang w:val="en-GB"/>
        </w:rPr>
        <w:t>2</w:t>
      </w:r>
      <w:r w:rsidR="00074CD7" w:rsidRPr="00014140">
        <w:rPr>
          <w:lang w:val="en-GB"/>
        </w:rPr>
        <w:t xml:space="preserve"> are more indirectly confirmed due to robustness it is because P(C|</w:t>
      </w:r>
      <w:r w:rsidR="00315D5B" w:rsidRPr="00014140">
        <w:rPr>
          <w:lang w:val="en-GB"/>
        </w:rPr>
        <w:t>(</w:t>
      </w:r>
      <w:r w:rsidR="00074CD7" w:rsidRPr="00014140">
        <w:rPr>
          <w:lang w:val="en-GB"/>
        </w:rPr>
        <w:t>C+</w:t>
      </w:r>
      <w:r w:rsidR="00074CD7" w:rsidRPr="00014140">
        <w:rPr>
          <w:rFonts w:ascii="Arial" w:hAnsi="Arial" w:cs="Arial"/>
          <w:lang w:val="en-GB"/>
        </w:rPr>
        <w:t>├</w:t>
      </w:r>
      <w:r w:rsidR="00074CD7" w:rsidRPr="00014140">
        <w:rPr>
          <w:vertAlign w:val="subscript"/>
          <w:lang w:val="en-GB"/>
        </w:rPr>
        <w:t>c</w:t>
      </w:r>
      <w:r w:rsidR="00074CD7" w:rsidRPr="00014140">
        <w:rPr>
          <w:lang w:val="en-GB"/>
        </w:rPr>
        <w:t>R</w:t>
      </w:r>
      <w:r w:rsidR="00074CD7" w:rsidRPr="00014140">
        <w:rPr>
          <w:vertAlign w:val="subscript"/>
          <w:lang w:val="en-GB"/>
        </w:rPr>
        <w:t>1</w:t>
      </w:r>
      <w:r w:rsidR="00315D5B" w:rsidRPr="00014140">
        <w:rPr>
          <w:lang w:val="en-GB"/>
        </w:rPr>
        <w:t>)</w:t>
      </w:r>
      <w:r w:rsidR="00074CD7" w:rsidRPr="00014140">
        <w:rPr>
          <w:lang w:val="en-GB"/>
        </w:rPr>
        <w:t>) &gt; P(C) and P(A</w:t>
      </w:r>
      <w:r w:rsidR="00074CD7" w:rsidRPr="00014140">
        <w:rPr>
          <w:vertAlign w:val="subscript"/>
          <w:lang w:val="en-GB"/>
        </w:rPr>
        <w:t>2</w:t>
      </w:r>
      <w:r w:rsidR="00074CD7" w:rsidRPr="00014140">
        <w:rPr>
          <w:lang w:val="en-GB"/>
        </w:rPr>
        <w:t>|</w:t>
      </w:r>
      <w:r w:rsidR="00315D5B" w:rsidRPr="00014140">
        <w:rPr>
          <w:lang w:val="en-GB"/>
        </w:rPr>
        <w:t>(</w:t>
      </w:r>
      <w:r w:rsidR="00074CD7" w:rsidRPr="00014140">
        <w:rPr>
          <w:lang w:val="en-GB"/>
        </w:rPr>
        <w:t>A</w:t>
      </w:r>
      <w:r w:rsidR="00074CD7" w:rsidRPr="00014140">
        <w:rPr>
          <w:vertAlign w:val="subscript"/>
          <w:lang w:val="en-GB"/>
        </w:rPr>
        <w:t>2</w:t>
      </w:r>
      <w:r w:rsidR="00074CD7" w:rsidRPr="00014140">
        <w:rPr>
          <w:lang w:val="en-GB"/>
        </w:rPr>
        <w:t>+</w:t>
      </w:r>
      <w:r w:rsidR="00074CD7" w:rsidRPr="00014140">
        <w:rPr>
          <w:rFonts w:ascii="Arial" w:hAnsi="Arial" w:cs="Arial"/>
          <w:lang w:val="en-GB"/>
        </w:rPr>
        <w:t>├</w:t>
      </w:r>
      <w:r w:rsidR="00074CD7" w:rsidRPr="00014140">
        <w:rPr>
          <w:vertAlign w:val="subscript"/>
          <w:lang w:val="en-GB"/>
        </w:rPr>
        <w:t>c</w:t>
      </w:r>
      <w:r w:rsidR="00074CD7" w:rsidRPr="00014140">
        <w:rPr>
          <w:lang w:val="en-GB"/>
        </w:rPr>
        <w:t>R</w:t>
      </w:r>
      <w:r w:rsidR="00074CD7" w:rsidRPr="00014140">
        <w:rPr>
          <w:vertAlign w:val="subscript"/>
          <w:lang w:val="en-GB"/>
        </w:rPr>
        <w:t>1</w:t>
      </w:r>
      <w:r w:rsidR="00315D5B" w:rsidRPr="00014140">
        <w:rPr>
          <w:lang w:val="en-GB"/>
        </w:rPr>
        <w:t>)</w:t>
      </w:r>
      <w:r w:rsidR="00074CD7" w:rsidRPr="00014140">
        <w:rPr>
          <w:lang w:val="en-GB"/>
        </w:rPr>
        <w:t>) &gt; P(A</w:t>
      </w:r>
      <w:r w:rsidR="00074CD7" w:rsidRPr="00014140">
        <w:rPr>
          <w:vertAlign w:val="subscript"/>
          <w:lang w:val="en-GB"/>
        </w:rPr>
        <w:t>2</w:t>
      </w:r>
      <w:r w:rsidR="00074CD7" w:rsidRPr="00014140">
        <w:rPr>
          <w:lang w:val="en-GB"/>
        </w:rPr>
        <w:t>) when E</w:t>
      </w:r>
      <w:r w:rsidR="00074CD7" w:rsidRPr="00014140">
        <w:rPr>
          <w:vertAlign w:val="subscript"/>
          <w:lang w:val="en-GB"/>
        </w:rPr>
        <w:t>1</w:t>
      </w:r>
      <w:r w:rsidR="00074CD7" w:rsidRPr="00014140">
        <w:rPr>
          <w:lang w:val="en-GB"/>
        </w:rPr>
        <w:t xml:space="preserve"> is available. </w:t>
      </w:r>
      <w:r w:rsidR="00051EB9">
        <w:rPr>
          <w:lang w:val="en-GB"/>
        </w:rPr>
        <w:t>Because</w:t>
      </w:r>
      <w:r w:rsidR="00051EB9" w:rsidRPr="00014140">
        <w:rPr>
          <w:lang w:val="en-GB"/>
        </w:rPr>
        <w:t xml:space="preserve"> </w:t>
      </w:r>
      <w:r w:rsidR="00E12553" w:rsidRPr="00014140">
        <w:rPr>
          <w:lang w:val="en-GB"/>
        </w:rPr>
        <w:t>the derivation can be conducted before or after evidence E</w:t>
      </w:r>
      <w:r w:rsidR="00E12553" w:rsidRPr="00014140">
        <w:rPr>
          <w:vertAlign w:val="subscript"/>
          <w:lang w:val="en-GB"/>
        </w:rPr>
        <w:t>1</w:t>
      </w:r>
      <w:r w:rsidR="00E12553" w:rsidRPr="00014140">
        <w:rPr>
          <w:lang w:val="en-GB"/>
        </w:rPr>
        <w:t xml:space="preserve"> arrives, robustness does not confirm if it is established before E</w:t>
      </w:r>
      <w:r w:rsidR="00E12553" w:rsidRPr="00014140">
        <w:rPr>
          <w:vertAlign w:val="subscript"/>
          <w:lang w:val="en-GB"/>
        </w:rPr>
        <w:t>1</w:t>
      </w:r>
      <w:r w:rsidR="00E12553" w:rsidRPr="00014140">
        <w:rPr>
          <w:lang w:val="en-GB"/>
        </w:rPr>
        <w:t xml:space="preserve"> is available. </w:t>
      </w:r>
      <w:r w:rsidR="002717DB" w:rsidRPr="00014140">
        <w:rPr>
          <w:lang w:val="en-GB"/>
        </w:rPr>
        <w:t>Let us express an increment in confirmation as follows: E</w:t>
      </w:r>
      <w:r w:rsidR="002717DB" w:rsidRPr="00014140">
        <w:rPr>
          <w:vertAlign w:val="subscript"/>
          <w:lang w:val="en-GB"/>
        </w:rPr>
        <w:t>1</w:t>
      </w:r>
      <w:r w:rsidR="002717DB" w:rsidRPr="00014140">
        <w:rPr>
          <w:lang w:val="en-GB"/>
        </w:rPr>
        <w:t>+</w:t>
      </w:r>
      <m:oMath>
        <m:sSubSup>
          <m:sSubSupPr>
            <m:ctrlPr>
              <w:rPr>
                <w:rFonts w:ascii="Cambria Math" w:hAnsi="Cambria Math"/>
                <w:i/>
                <w:lang w:val="en-GB"/>
              </w:rPr>
            </m:ctrlPr>
          </m:sSubSupPr>
          <m:e>
            <m:r>
              <m:rPr>
                <m:sty m:val="p"/>
              </m:rP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oMath>
      <w:r w:rsidR="002717DB" w:rsidRPr="00014140">
        <w:rPr>
          <w:lang w:val="en-GB"/>
        </w:rPr>
        <w:t>C</w:t>
      </w:r>
      <w:r w:rsidR="002717DB" w:rsidRPr="00014140">
        <w:rPr>
          <w:vertAlign w:val="subscript"/>
          <w:lang w:val="en-GB"/>
        </w:rPr>
        <w:t xml:space="preserve"> </w:t>
      </w:r>
      <w:r w:rsidR="002717DB" w:rsidRPr="00014140">
        <w:rPr>
          <w:lang w:val="en-GB"/>
        </w:rPr>
        <w:t>and E</w:t>
      </w:r>
      <w:r w:rsidR="002717DB" w:rsidRPr="00014140">
        <w:rPr>
          <w:vertAlign w:val="subscript"/>
          <w:lang w:val="en-GB"/>
        </w:rPr>
        <w:t>1</w:t>
      </w:r>
      <w:r w:rsidR="002717DB" w:rsidRPr="00014140">
        <w:rPr>
          <w:lang w:val="en-GB"/>
        </w:rPr>
        <w:t>+</w:t>
      </w:r>
      <m:oMath>
        <m:sSubSup>
          <m:sSubSupPr>
            <m:ctrlPr>
              <w:rPr>
                <w:rFonts w:ascii="Cambria Math" w:hAnsi="Cambria Math"/>
                <w:i/>
                <w:lang w:val="en-GB"/>
              </w:rPr>
            </m:ctrlPr>
          </m:sSubSupPr>
          <m:e>
            <m:r>
              <m:rPr>
                <m:sty m:val="p"/>
              </m:rP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oMath>
      <w:r w:rsidR="002717DB" w:rsidRPr="00014140">
        <w:rPr>
          <w:lang w:val="en-GB"/>
        </w:rPr>
        <w:t>A</w:t>
      </w:r>
      <w:r w:rsidR="002717DB" w:rsidRPr="00014140">
        <w:rPr>
          <w:vertAlign w:val="subscript"/>
          <w:lang w:val="en-GB"/>
        </w:rPr>
        <w:t>2</w:t>
      </w:r>
      <w:r w:rsidR="002717DB" w:rsidRPr="00014140">
        <w:rPr>
          <w:lang w:val="en-GB"/>
        </w:rPr>
        <w:t>. E</w:t>
      </w:r>
      <w:r w:rsidR="002717DB" w:rsidRPr="00014140">
        <w:rPr>
          <w:vertAlign w:val="subscript"/>
          <w:lang w:val="en-GB"/>
        </w:rPr>
        <w:t>1</w:t>
      </w:r>
      <w:r w:rsidR="002717DB" w:rsidRPr="00014140">
        <w:rPr>
          <w:lang w:val="en-GB"/>
        </w:rPr>
        <w:t>+</w:t>
      </w:r>
      <m:oMath>
        <m:sSubSup>
          <m:sSubSupPr>
            <m:ctrlPr>
              <w:rPr>
                <w:rFonts w:ascii="Cambria Math" w:hAnsi="Cambria Math"/>
                <w:i/>
                <w:lang w:val="en-GB"/>
              </w:rPr>
            </m:ctrlPr>
          </m:sSubSupPr>
          <m:e>
            <m:r>
              <m:rPr>
                <m:sty m:val="p"/>
              </m:rP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oMath>
      <w:r w:rsidR="002717DB" w:rsidRPr="00014140">
        <w:rPr>
          <w:lang w:val="en-GB"/>
        </w:rPr>
        <w:t xml:space="preserve">C is an example of </w:t>
      </w:r>
      <w:r w:rsidR="002717DB" w:rsidRPr="00014140">
        <w:rPr>
          <w:i/>
          <w:lang w:val="en-GB"/>
        </w:rPr>
        <w:t>increasing the indirect assumption-confirmation of the core.</w:t>
      </w:r>
    </w:p>
    <w:p w:rsidR="00074CD7" w:rsidRPr="00014140" w:rsidRDefault="00074CD7" w:rsidP="006E31C7">
      <w:pPr>
        <w:pStyle w:val="Default"/>
        <w:jc w:val="both"/>
        <w:rPr>
          <w:lang w:val="en-GB" w:eastAsia="zh-CN"/>
        </w:rPr>
      </w:pPr>
    </w:p>
    <w:p w:rsidR="002717DB" w:rsidRPr="00014140" w:rsidRDefault="002717DB" w:rsidP="006E31C7">
      <w:pPr>
        <w:pStyle w:val="Default"/>
        <w:jc w:val="both"/>
        <w:rPr>
          <w:lang w:val="en-GB"/>
        </w:rPr>
      </w:pPr>
      <w:r w:rsidRPr="00014140">
        <w:rPr>
          <w:lang w:val="en-GB"/>
        </w:rPr>
        <w:t>Given that I only discuss cases with empirical evidence in this paper, it is not necessary to emphasise the strict separation between the derivational and the confirmat</w:t>
      </w:r>
      <w:r w:rsidR="00996F80">
        <w:rPr>
          <w:lang w:val="en-GB"/>
        </w:rPr>
        <w:t>ory</w:t>
      </w:r>
      <w:r w:rsidRPr="00014140">
        <w:rPr>
          <w:lang w:val="en-GB"/>
        </w:rPr>
        <w:t xml:space="preserve"> relationships in all </w:t>
      </w:r>
      <w:r w:rsidR="00D058EC" w:rsidRPr="00014140">
        <w:rPr>
          <w:lang w:val="en-GB"/>
        </w:rPr>
        <w:t xml:space="preserve">of what </w:t>
      </w:r>
      <w:r w:rsidRPr="00014140">
        <w:rPr>
          <w:lang w:val="en-GB"/>
        </w:rPr>
        <w:t>follows.</w:t>
      </w:r>
      <w:r w:rsidRPr="00014140">
        <w:rPr>
          <w:rStyle w:val="FootnoteReference"/>
          <w:rFonts w:eastAsiaTheme="majorEastAsia"/>
          <w:lang w:val="en-GB"/>
        </w:rPr>
        <w:footnoteReference w:id="8"/>
      </w:r>
      <w:r w:rsidRPr="00014140">
        <w:rPr>
          <w:lang w:val="en-GB"/>
        </w:rPr>
        <w:t xml:space="preserve"> If an assumption is demonstrably not needed for deriving R</w:t>
      </w:r>
      <w:r w:rsidRPr="00014140">
        <w:rPr>
          <w:vertAlign w:val="subscript"/>
          <w:lang w:val="en-GB"/>
        </w:rPr>
        <w:t>1</w:t>
      </w:r>
      <w:r w:rsidRPr="00014140">
        <w:rPr>
          <w:lang w:val="en-GB"/>
        </w:rPr>
        <w:t xml:space="preserve">, it cannot confirm </w:t>
      </w:r>
      <w:r w:rsidR="00F9413B">
        <w:rPr>
          <w:lang w:val="en-GB"/>
        </w:rPr>
        <w:t>R1</w:t>
      </w:r>
      <w:r w:rsidRPr="00014140">
        <w:rPr>
          <w:lang w:val="en-GB"/>
        </w:rPr>
        <w:t>. By way of an illustration, suppose that modellers start with (2'):</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M</w:t>
      </w:r>
      <w:r w:rsidRPr="00014140">
        <w:rPr>
          <w:vertAlign w:val="subscript"/>
        </w:rPr>
        <w:t>1</w:t>
      </w:r>
      <w:r w:rsidRPr="00014140">
        <w:t>=(C&amp;A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1</w:t>
      </w:r>
      <w:r w:rsidRPr="00014140">
        <w:t xml:space="preserve">, </w:t>
      </w:r>
      <w:r w:rsidRPr="00014140">
        <w:tab/>
        <w:t>(2’)</w:t>
      </w:r>
    </w:p>
    <w:p w:rsidR="002717DB" w:rsidRPr="00014140" w:rsidRDefault="002717DB" w:rsidP="006E31C7">
      <w:pPr>
        <w:tabs>
          <w:tab w:val="right" w:pos="8306"/>
        </w:tabs>
        <w:jc w:val="both"/>
      </w:pPr>
      <w:r w:rsidRPr="00014140">
        <w:t xml:space="preserve">                                       |</w:t>
      </w:r>
    </w:p>
    <w:p w:rsidR="002717DB" w:rsidRPr="00014140" w:rsidRDefault="002717DB" w:rsidP="006E31C7">
      <w:pPr>
        <w:tabs>
          <w:tab w:val="right" w:pos="8306"/>
        </w:tabs>
        <w:jc w:val="both"/>
      </w:pPr>
      <w:r w:rsidRPr="00014140">
        <w:t xml:space="preserve">                                      E</w:t>
      </w:r>
      <w:r w:rsidRPr="00014140">
        <w:rPr>
          <w:vertAlign w:val="subscript"/>
        </w:rPr>
        <w:t>1</w:t>
      </w:r>
      <w:r w:rsidRPr="00014140">
        <w:t xml:space="preserve"> </w:t>
      </w:r>
    </w:p>
    <w:p w:rsidR="00A34157" w:rsidRPr="00014140" w:rsidRDefault="00A34157" w:rsidP="006E31C7">
      <w:pPr>
        <w:pStyle w:val="Default"/>
        <w:jc w:val="both"/>
        <w:rPr>
          <w:lang w:val="en-GB"/>
        </w:rPr>
      </w:pPr>
    </w:p>
    <w:p w:rsidR="002717DB" w:rsidRPr="00014140" w:rsidRDefault="002717DB" w:rsidP="006E31C7">
      <w:pPr>
        <w:jc w:val="both"/>
      </w:pPr>
      <w:r w:rsidRPr="00014140">
        <w:t xml:space="preserve">Insofar as </w:t>
      </w:r>
      <w:r w:rsidR="007D2221">
        <w:t xml:space="preserve">the </w:t>
      </w:r>
      <w:r w:rsidRPr="00014140">
        <w:t>modellers do not already know that some assumptions are not needed for deriving R</w:t>
      </w:r>
      <w:r w:rsidRPr="00014140">
        <w:rPr>
          <w:vertAlign w:val="subscript"/>
        </w:rPr>
        <w:t>1</w:t>
      </w:r>
      <w:r w:rsidRPr="00014140">
        <w:t>, (2’) initially means that all the assumptions in M</w:t>
      </w:r>
      <w:r w:rsidRPr="00014140">
        <w:rPr>
          <w:vertAlign w:val="subscript"/>
        </w:rPr>
        <w:t>1</w:t>
      </w:r>
      <w:r w:rsidRPr="00014140">
        <w:t xml:space="preserve"> are indirectly confirmed by E</w:t>
      </w:r>
      <w:r w:rsidRPr="00014140">
        <w:rPr>
          <w:vertAlign w:val="subscript"/>
        </w:rPr>
        <w:t>1</w:t>
      </w:r>
      <w:r w:rsidRPr="00014140">
        <w:t>: E</w:t>
      </w:r>
      <w:r w:rsidRPr="00014140">
        <w:rPr>
          <w:vertAlign w:val="subscript"/>
        </w:rPr>
        <w:t>1</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a</m:t>
            </m:r>
          </m:sup>
        </m:sSubSup>
      </m:oMath>
      <w:r w:rsidRPr="00014140">
        <w:t>C, E</w:t>
      </w:r>
      <w:r w:rsidRPr="00014140">
        <w:rPr>
          <w:vertAlign w:val="subscript"/>
        </w:rPr>
        <w:t>1</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a</m:t>
            </m:r>
          </m:sup>
        </m:sSubSup>
      </m:oMath>
      <w:r w:rsidRPr="00014140">
        <w:t>A</w:t>
      </w:r>
      <w:r w:rsidRPr="00014140">
        <w:rPr>
          <w:vertAlign w:val="subscript"/>
        </w:rPr>
        <w:t>1</w:t>
      </w:r>
      <w:r w:rsidRPr="00014140">
        <w:t>, E</w:t>
      </w:r>
      <w:r w:rsidRPr="00014140">
        <w:rPr>
          <w:vertAlign w:val="subscript"/>
        </w:rPr>
        <w:t>1</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a</m:t>
            </m:r>
          </m:sup>
        </m:sSubSup>
      </m:oMath>
      <w:r w:rsidRPr="00014140">
        <w:t>A</w:t>
      </w:r>
      <w:r w:rsidRPr="00014140">
        <w:rPr>
          <w:vertAlign w:val="subscript"/>
        </w:rPr>
        <w:t>2</w:t>
      </w:r>
      <w:r w:rsidRPr="00014140">
        <w:t>, and E</w:t>
      </w:r>
      <w:r w:rsidRPr="00014140">
        <w:rPr>
          <w:vertAlign w:val="subscript"/>
        </w:rPr>
        <w:t>1</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a</m:t>
            </m:r>
          </m:sup>
        </m:sSubSup>
      </m:oMath>
      <w:r w:rsidRPr="00014140">
        <w:t>A</w:t>
      </w:r>
      <w:r w:rsidRPr="00014140">
        <w:rPr>
          <w:vertAlign w:val="subscript"/>
        </w:rPr>
        <w:t>3</w:t>
      </w:r>
      <w:r w:rsidRPr="00014140">
        <w:t>. To say that an assumption A</w:t>
      </w:r>
      <w:r w:rsidRPr="00014140">
        <w:rPr>
          <w:vertAlign w:val="subscript"/>
        </w:rPr>
        <w:t>i</w:t>
      </w:r>
      <w:r w:rsidRPr="00014140">
        <w:t xml:space="preserve"> is indirectly confirmed by some piece of evidence </w:t>
      </w:r>
      <w:r w:rsidR="00DA4690" w:rsidRPr="00014140">
        <w:t xml:space="preserve">thus </w:t>
      </w:r>
      <w:r w:rsidRPr="00014140">
        <w:t>does not mean that it is true, or even close to being true. Indeed, modellers</w:t>
      </w:r>
      <w:r w:rsidR="00D058EC" w:rsidRPr="00014140">
        <w:t>’</w:t>
      </w:r>
      <w:r w:rsidRPr="00014140">
        <w:t xml:space="preserve"> background knowledge </w:t>
      </w:r>
      <w:r w:rsidR="00D058EC" w:rsidRPr="00014140">
        <w:t xml:space="preserve">often </w:t>
      </w:r>
      <w:r w:rsidRPr="00014140">
        <w:t xml:space="preserve">indicates that some </w:t>
      </w:r>
      <w:r w:rsidR="00DA4690">
        <w:t>specific</w:t>
      </w:r>
      <w:r w:rsidR="00DA4690" w:rsidRPr="00014140">
        <w:t xml:space="preserve"> </w:t>
      </w:r>
      <w:r w:rsidRPr="00014140">
        <w:t xml:space="preserve">auxiliaries are clearly false. Such auxiliaries thus have </w:t>
      </w:r>
      <w:r w:rsidRPr="00014140">
        <w:rPr>
          <w:i/>
        </w:rPr>
        <w:t>direct</w:t>
      </w:r>
      <w:r w:rsidRPr="00014140">
        <w:t xml:space="preserve"> disconfirming evidence. Suppose, for example, that the modellers knew that A</w:t>
      </w:r>
      <w:r w:rsidRPr="00014140">
        <w:rPr>
          <w:vertAlign w:val="subscript"/>
        </w:rPr>
        <w:t>3</w:t>
      </w:r>
      <w:r w:rsidRPr="00014140">
        <w:t xml:space="preserve"> </w:t>
      </w:r>
      <w:r w:rsidR="00DA4690">
        <w:t>was</w:t>
      </w:r>
      <w:r w:rsidR="00DA4690" w:rsidRPr="00014140">
        <w:t xml:space="preserve"> </w:t>
      </w:r>
      <w:r w:rsidRPr="00014140">
        <w:t xml:space="preserve">false. The epistemic situation could be described as follows: </w:t>
      </w:r>
    </w:p>
    <w:p w:rsidR="002717DB" w:rsidRPr="00014140" w:rsidRDefault="002717DB" w:rsidP="006E31C7">
      <w:pPr>
        <w:pStyle w:val="Default"/>
        <w:jc w:val="both"/>
        <w:rPr>
          <w:lang w:val="en-GB"/>
        </w:rPr>
      </w:pPr>
    </w:p>
    <w:p w:rsidR="002717DB" w:rsidRPr="00014140" w:rsidRDefault="002717DB" w:rsidP="006E31C7">
      <w:pPr>
        <w:tabs>
          <w:tab w:val="right" w:pos="8306"/>
        </w:tabs>
        <w:jc w:val="both"/>
      </w:pPr>
      <w:r w:rsidRPr="00014140">
        <w:t>M</w:t>
      </w:r>
      <w:r w:rsidRPr="00014140">
        <w:rPr>
          <w:vertAlign w:val="subscript"/>
        </w:rPr>
        <w:t>1</w:t>
      </w:r>
      <w:r w:rsidRPr="00014140">
        <w:t>=(C&amp;A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1</w:t>
      </w:r>
      <w:r w:rsidRPr="00014140">
        <w:t xml:space="preserve">, </w:t>
      </w:r>
      <w:r w:rsidRPr="00014140">
        <w:tab/>
        <w:t>(2’f)</w:t>
      </w:r>
    </w:p>
    <w:p w:rsidR="002717DB" w:rsidRPr="00014140" w:rsidRDefault="002717DB" w:rsidP="006E31C7">
      <w:pPr>
        <w:tabs>
          <w:tab w:val="right" w:pos="8306"/>
        </w:tabs>
        <w:jc w:val="both"/>
      </w:pPr>
      <w:r w:rsidRPr="00014140">
        <w:t xml:space="preserve">                               </w:t>
      </w:r>
      <w:r w:rsidRPr="00014140">
        <w:rPr>
          <w:rFonts w:ascii="Arial" w:hAnsi="Arial" w:cs="Arial"/>
          <w:b/>
        </w:rPr>
        <w:t>┬</w:t>
      </w:r>
      <w:r w:rsidRPr="00014140">
        <w:t xml:space="preserve">      |</w:t>
      </w:r>
    </w:p>
    <w:p w:rsidR="002717DB" w:rsidRPr="00014140" w:rsidRDefault="002717DB" w:rsidP="006E31C7">
      <w:pPr>
        <w:tabs>
          <w:tab w:val="right" w:pos="8306"/>
        </w:tabs>
        <w:jc w:val="both"/>
      </w:pPr>
      <w:r w:rsidRPr="00014140">
        <w:t xml:space="preserve">                             ~E</w:t>
      </w:r>
      <w:r w:rsidR="00E12553" w:rsidRPr="00014140">
        <w:rPr>
          <w:vertAlign w:val="subscript"/>
        </w:rPr>
        <w:t>A3</w:t>
      </w:r>
      <w:r w:rsidRPr="00014140">
        <w:t xml:space="preserve">    E</w:t>
      </w:r>
      <w:r w:rsidRPr="00014140">
        <w:rPr>
          <w:vertAlign w:val="subscript"/>
        </w:rPr>
        <w:t>1</w:t>
      </w:r>
      <w:r w:rsidRPr="00014140">
        <w:t xml:space="preserve"> </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E</w:t>
      </w:r>
      <w:r w:rsidR="00E12553" w:rsidRPr="00014140">
        <w:rPr>
          <w:vertAlign w:val="subscript"/>
          <w:lang w:val="en-GB"/>
        </w:rPr>
        <w:t>A3</w:t>
      </w:r>
      <w:r w:rsidRPr="00014140">
        <w:rPr>
          <w:lang w:val="en-GB"/>
        </w:rPr>
        <w:t xml:space="preserve"> is a piece of direct evidence concerning A</w:t>
      </w:r>
      <w:r w:rsidRPr="00014140">
        <w:rPr>
          <w:vertAlign w:val="subscript"/>
          <w:lang w:val="en-GB"/>
        </w:rPr>
        <w:t>3</w:t>
      </w:r>
      <w:r w:rsidRPr="00014140">
        <w:rPr>
          <w:lang w:val="en-GB"/>
        </w:rPr>
        <w:t>. If the modellers are interested in the truth value of A</w:t>
      </w:r>
      <w:r w:rsidRPr="00014140">
        <w:rPr>
          <w:vertAlign w:val="subscript"/>
          <w:lang w:val="en-GB"/>
        </w:rPr>
        <w:t>3</w:t>
      </w:r>
      <w:r w:rsidRPr="00014140">
        <w:rPr>
          <w:lang w:val="en-GB"/>
        </w:rPr>
        <w:t xml:space="preserve"> they </w:t>
      </w:r>
      <w:r w:rsidR="00DA4690">
        <w:rPr>
          <w:lang w:val="en-GB"/>
        </w:rPr>
        <w:t>should</w:t>
      </w:r>
      <w:r w:rsidRPr="00014140">
        <w:rPr>
          <w:lang w:val="en-GB"/>
        </w:rPr>
        <w:t xml:space="preserve"> weigh the direct disconfirming evidence against the indirect confirming evidence. They may well end up with the judgement that the direct disconfirming evidence clearly outweighs the indirect confirming evidence. Suppose </w:t>
      </w:r>
      <w:r w:rsidR="00B06503">
        <w:rPr>
          <w:lang w:val="en-GB"/>
        </w:rPr>
        <w:t>they</w:t>
      </w:r>
      <w:r w:rsidRPr="00014140">
        <w:rPr>
          <w:lang w:val="en-GB"/>
        </w:rPr>
        <w:t xml:space="preserve"> then learn that (2’’) holds.</w:t>
      </w:r>
    </w:p>
    <w:p w:rsidR="002717DB" w:rsidRPr="00014140" w:rsidRDefault="002717DB" w:rsidP="006E31C7">
      <w:pPr>
        <w:pStyle w:val="Default"/>
        <w:jc w:val="both"/>
        <w:rPr>
          <w:lang w:val="en-GB"/>
        </w:rPr>
      </w:pPr>
    </w:p>
    <w:p w:rsidR="002717DB" w:rsidRPr="00014140" w:rsidRDefault="002717DB" w:rsidP="006E31C7">
      <w:pPr>
        <w:tabs>
          <w:tab w:val="right" w:pos="8306"/>
        </w:tabs>
        <w:jc w:val="both"/>
      </w:pPr>
      <w:r w:rsidRPr="00014140">
        <w:t>M</w:t>
      </w:r>
      <w:r w:rsidRPr="00014140">
        <w:rPr>
          <w:vertAlign w:val="subscript"/>
        </w:rPr>
        <w:t>2</w:t>
      </w:r>
      <w:r w:rsidRPr="00014140">
        <w:t>=(C&amp;A</w:t>
      </w:r>
      <w:r w:rsidRPr="00014140">
        <w:rPr>
          <w:vertAlign w:val="subscript"/>
        </w:rPr>
        <w:t>2</w:t>
      </w:r>
      <w:r w:rsidRPr="00014140">
        <w:t>&amp;A</w:t>
      </w:r>
      <w:r w:rsidRPr="00014140">
        <w:rPr>
          <w:vertAlign w:val="subscript"/>
        </w:rPr>
        <w:t>4</w:t>
      </w:r>
      <w:r w:rsidRPr="00014140">
        <w:t>&amp;A</w:t>
      </w:r>
      <w:r w:rsidRPr="00014140">
        <w:rPr>
          <w:vertAlign w:val="subscript"/>
        </w:rPr>
        <w:t>5</w:t>
      </w:r>
      <w:r w:rsidRPr="00014140">
        <w:t>)</w:t>
      </w:r>
      <w:r w:rsidRPr="00014140">
        <w:rPr>
          <w:rFonts w:ascii="Arial" w:hAnsi="Arial" w:cs="Arial"/>
        </w:rPr>
        <w:t>├</w:t>
      </w:r>
      <w:r w:rsidRPr="00014140">
        <w:t xml:space="preserve"> R</w:t>
      </w:r>
      <w:r w:rsidRPr="00014140">
        <w:rPr>
          <w:vertAlign w:val="subscript"/>
        </w:rPr>
        <w:t>1</w:t>
      </w:r>
      <w:r w:rsidRPr="00014140">
        <w:t xml:space="preserve"> </w:t>
      </w:r>
      <w:r w:rsidRPr="00014140">
        <w:tab/>
        <w:t>(2’’)</w:t>
      </w:r>
    </w:p>
    <w:p w:rsidR="002717DB" w:rsidRPr="00014140" w:rsidRDefault="002717DB" w:rsidP="006E31C7">
      <w:pPr>
        <w:tabs>
          <w:tab w:val="right" w:pos="8306"/>
        </w:tabs>
        <w:jc w:val="both"/>
      </w:pPr>
      <w:r w:rsidRPr="00014140">
        <w:t xml:space="preserve">                                       |</w:t>
      </w:r>
    </w:p>
    <w:p w:rsidR="002717DB" w:rsidRPr="00014140" w:rsidRDefault="002717DB" w:rsidP="006E31C7">
      <w:pPr>
        <w:tabs>
          <w:tab w:val="right" w:pos="8306"/>
        </w:tabs>
        <w:jc w:val="both"/>
      </w:pPr>
      <w:r w:rsidRPr="00014140">
        <w:t xml:space="preserve">                                      E</w:t>
      </w:r>
      <w:r w:rsidRPr="00014140">
        <w:rPr>
          <w:vertAlign w:val="subscript"/>
        </w:rPr>
        <w:t>1</w:t>
      </w:r>
      <w:r w:rsidRPr="00014140">
        <w:t xml:space="preserve"> </w:t>
      </w:r>
    </w:p>
    <w:p w:rsidR="002717DB" w:rsidRPr="00014140" w:rsidRDefault="002717DB" w:rsidP="006E31C7">
      <w:pPr>
        <w:autoSpaceDE w:val="0"/>
        <w:autoSpaceDN w:val="0"/>
        <w:adjustRightInd w:val="0"/>
        <w:jc w:val="both"/>
      </w:pPr>
    </w:p>
    <w:p w:rsidR="002717DB" w:rsidRPr="00014140" w:rsidRDefault="002717DB" w:rsidP="006E31C7">
      <w:pPr>
        <w:jc w:val="both"/>
        <w:rPr>
          <w:lang w:eastAsia="zh-CN"/>
        </w:rPr>
      </w:pPr>
      <w:r w:rsidRPr="00014140">
        <w:t>After having learned (2’’), A</w:t>
      </w:r>
      <w:r w:rsidRPr="00014140">
        <w:rPr>
          <w:vertAlign w:val="subscript"/>
        </w:rPr>
        <w:t>1</w:t>
      </w:r>
      <w:r w:rsidRPr="00014140">
        <w:t>, A</w:t>
      </w:r>
      <w:r w:rsidRPr="00014140">
        <w:rPr>
          <w:vertAlign w:val="subscript"/>
        </w:rPr>
        <w:t>3</w:t>
      </w:r>
      <w:r w:rsidRPr="00014140">
        <w:t>, A</w:t>
      </w:r>
      <w:r w:rsidRPr="00014140">
        <w:rPr>
          <w:vertAlign w:val="subscript"/>
        </w:rPr>
        <w:t>4</w:t>
      </w:r>
      <w:r w:rsidRPr="00014140">
        <w:t>, and A</w:t>
      </w:r>
      <w:r w:rsidRPr="00014140">
        <w:rPr>
          <w:vertAlign w:val="subscript"/>
        </w:rPr>
        <w:t>5</w:t>
      </w:r>
      <w:r w:rsidRPr="00014140">
        <w:t xml:space="preserve"> are no longer indirectly confirmed by E</w:t>
      </w:r>
      <w:r w:rsidRPr="00014140">
        <w:rPr>
          <w:vertAlign w:val="subscript"/>
        </w:rPr>
        <w:t>1</w:t>
      </w:r>
      <w:r w:rsidRPr="00014140">
        <w:t>: E</w:t>
      </w:r>
      <w:r w:rsidRPr="00014140">
        <w:rPr>
          <w:vertAlign w:val="subscript"/>
        </w:rPr>
        <w:t>1</w:t>
      </w:r>
      <m:oMath>
        <m:sSubSup>
          <m:sSubSupPr>
            <m:ctrlPr>
              <w:rPr>
                <w:rFonts w:ascii="Cambria Math" w:hAnsi="Cambria Math"/>
                <w:i/>
              </w:rPr>
            </m:ctrlPr>
          </m:sSubSupPr>
          <m:e>
            <m:r>
              <m:rPr>
                <m:sty m:val="p"/>
              </m:rPr>
              <w:rPr>
                <w:rFonts w:ascii="Cambria Math" w:hAnsi="Cambria Math"/>
              </w:rPr>
              <m:t>¢</m:t>
            </m:r>
          </m:e>
          <m:sub>
            <m:r>
              <w:rPr>
                <w:rFonts w:ascii="Cambria Math" w:hAnsi="Cambria Math"/>
              </w:rPr>
              <m:t>i</m:t>
            </m:r>
          </m:sub>
          <m:sup>
            <m:r>
              <w:rPr>
                <w:rFonts w:ascii="Cambria Math" w:hAnsi="Cambria Math"/>
              </w:rPr>
              <m:t>a</m:t>
            </m:r>
          </m:sup>
        </m:sSubSup>
      </m:oMath>
      <w:r w:rsidRPr="00014140">
        <w:t>A</w:t>
      </w:r>
      <w:r w:rsidRPr="00014140">
        <w:rPr>
          <w:vertAlign w:val="subscript"/>
        </w:rPr>
        <w:t>1</w:t>
      </w:r>
      <w:r w:rsidRPr="00014140">
        <w:t>, E</w:t>
      </w:r>
      <w:r w:rsidRPr="00014140">
        <w:rPr>
          <w:vertAlign w:val="subscript"/>
        </w:rPr>
        <w:t>1</w:t>
      </w:r>
      <m:oMath>
        <m:sSubSup>
          <m:sSubSupPr>
            <m:ctrlPr>
              <w:rPr>
                <w:rFonts w:ascii="Cambria Math" w:hAnsi="Cambria Math"/>
                <w:i/>
              </w:rPr>
            </m:ctrlPr>
          </m:sSubSupPr>
          <m:e>
            <m:r>
              <m:rPr>
                <m:sty m:val="p"/>
              </m:rPr>
              <w:rPr>
                <w:rFonts w:ascii="Cambria Math" w:hAnsi="Cambria Math"/>
              </w:rPr>
              <m:t>¢</m:t>
            </m:r>
          </m:e>
          <m:sub>
            <m:r>
              <w:rPr>
                <w:rFonts w:ascii="Cambria Math" w:hAnsi="Cambria Math"/>
              </w:rPr>
              <m:t>i</m:t>
            </m:r>
          </m:sub>
          <m:sup>
            <m:r>
              <w:rPr>
                <w:rFonts w:ascii="Cambria Math" w:hAnsi="Cambria Math"/>
              </w:rPr>
              <m:t>a</m:t>
            </m:r>
          </m:sup>
        </m:sSubSup>
      </m:oMath>
      <w:r w:rsidRPr="00014140">
        <w:t>A</w:t>
      </w:r>
      <w:r w:rsidRPr="00014140">
        <w:rPr>
          <w:vertAlign w:val="subscript"/>
        </w:rPr>
        <w:t>3</w:t>
      </w:r>
      <w:r w:rsidRPr="00014140">
        <w:t xml:space="preserve">,… Schurz </w:t>
      </w:r>
      <w:r w:rsidR="006D51DD" w:rsidRPr="00014140">
        <w:t>(2014a)</w:t>
      </w:r>
      <w:r w:rsidRPr="00014140">
        <w:t xml:space="preserve"> argues that an </w:t>
      </w:r>
      <w:r w:rsidRPr="00014140">
        <w:rPr>
          <w:lang w:eastAsia="zh-CN"/>
        </w:rPr>
        <w:t>increase in H’s probability P(H|E) &gt; P(H) spreads from H to an E-transcending content part A of H (P(A|E) &gt; P(A)) only if A is necessary within H to make E highly probable</w:t>
      </w:r>
      <w:r w:rsidR="00E96508">
        <w:rPr>
          <w:lang w:eastAsia="zh-CN"/>
        </w:rPr>
        <w:t>.</w:t>
      </w:r>
      <w:r w:rsidRPr="00014140">
        <w:rPr>
          <w:lang w:eastAsia="zh-CN"/>
        </w:rPr>
        <w:t xml:space="preserve"> </w:t>
      </w:r>
      <w:r w:rsidR="00E96508">
        <w:rPr>
          <w:lang w:eastAsia="zh-CN"/>
        </w:rPr>
        <w:t>In</w:t>
      </w:r>
      <w:r w:rsidR="00E96508" w:rsidRPr="00014140">
        <w:rPr>
          <w:lang w:eastAsia="zh-CN"/>
        </w:rPr>
        <w:t xml:space="preserve"> </w:t>
      </w:r>
      <w:r w:rsidR="00E12553" w:rsidRPr="00014140">
        <w:rPr>
          <w:lang w:eastAsia="zh-CN"/>
        </w:rPr>
        <w:t>other words</w:t>
      </w:r>
      <w:r w:rsidRPr="00014140">
        <w:rPr>
          <w:lang w:eastAsia="zh-CN"/>
        </w:rPr>
        <w:t>, there exists no conjunction H</w:t>
      </w:r>
      <w:r w:rsidRPr="00014140">
        <w:rPr>
          <w:rFonts w:eastAsia="AdvMTSY"/>
          <w:lang w:eastAsia="zh-CN"/>
        </w:rPr>
        <w:t xml:space="preserve">* </w:t>
      </w:r>
      <w:r w:rsidRPr="00014140">
        <w:rPr>
          <w:lang w:eastAsia="zh-CN"/>
        </w:rPr>
        <w:t>of content elements of H that makes E at least equally probable (P(E|H</w:t>
      </w:r>
      <w:r w:rsidRPr="00014140">
        <w:rPr>
          <w:rFonts w:eastAsia="AdvMTSY"/>
          <w:lang w:eastAsia="zh-CN"/>
        </w:rPr>
        <w:t>*</w:t>
      </w:r>
      <w:r w:rsidRPr="00014140">
        <w:rPr>
          <w:lang w:eastAsia="zh-CN"/>
        </w:rPr>
        <w:t>)≥P(E|H)) but does not entail A. Schurz thus provides a Bayesian analogue to the claim that irrelevant conjuncts are not confirmed.</w:t>
      </w:r>
      <w:r w:rsidR="00D058EC" w:rsidRPr="00014140">
        <w:rPr>
          <w:lang w:eastAsia="zh-CN"/>
        </w:rPr>
        <w:t xml:space="preserve"> </w:t>
      </w:r>
      <w:r w:rsidR="00E12553" w:rsidRPr="00014140">
        <w:rPr>
          <w:lang w:eastAsia="zh-CN"/>
        </w:rPr>
        <w:t>In this example, the only E</w:t>
      </w:r>
      <w:r w:rsidR="00E12553" w:rsidRPr="00014140">
        <w:rPr>
          <w:vertAlign w:val="subscript"/>
          <w:lang w:eastAsia="zh-CN"/>
        </w:rPr>
        <w:t>1</w:t>
      </w:r>
      <w:r w:rsidR="00E12553" w:rsidRPr="00014140">
        <w:rPr>
          <w:lang w:eastAsia="zh-CN"/>
        </w:rPr>
        <w:t>-transcending content parts of M</w:t>
      </w:r>
      <w:r w:rsidR="00E12553" w:rsidRPr="00014140">
        <w:rPr>
          <w:vertAlign w:val="subscript"/>
          <w:lang w:eastAsia="zh-CN"/>
        </w:rPr>
        <w:t>2</w:t>
      </w:r>
      <w:r w:rsidR="00E12553" w:rsidRPr="00014140">
        <w:rPr>
          <w:lang w:eastAsia="zh-CN"/>
        </w:rPr>
        <w:t xml:space="preserve"> that can be necessary to make E</w:t>
      </w:r>
      <w:r w:rsidR="00E12553" w:rsidRPr="00014140">
        <w:rPr>
          <w:vertAlign w:val="subscript"/>
          <w:lang w:eastAsia="zh-CN"/>
        </w:rPr>
        <w:t>1</w:t>
      </w:r>
      <w:r w:rsidR="00E12553" w:rsidRPr="00014140">
        <w:rPr>
          <w:lang w:eastAsia="zh-CN"/>
        </w:rPr>
        <w:t xml:space="preserve"> highly probable are C and A</w:t>
      </w:r>
      <w:r w:rsidR="00E12553" w:rsidRPr="00014140">
        <w:rPr>
          <w:vertAlign w:val="subscript"/>
          <w:lang w:eastAsia="zh-CN"/>
        </w:rPr>
        <w:t>2</w:t>
      </w:r>
      <w:r w:rsidR="00E12553" w:rsidRPr="00014140">
        <w:rPr>
          <w:lang w:eastAsia="zh-CN"/>
        </w:rPr>
        <w:t>.</w:t>
      </w:r>
    </w:p>
    <w:p w:rsidR="00D058EC" w:rsidRPr="00014140" w:rsidRDefault="00D058EC" w:rsidP="006E31C7">
      <w:pPr>
        <w:pStyle w:val="Default"/>
        <w:jc w:val="both"/>
        <w:rPr>
          <w:lang w:val="en-GB"/>
        </w:rPr>
      </w:pPr>
    </w:p>
    <w:p w:rsidR="002717DB" w:rsidRPr="00014140" w:rsidRDefault="002717DB" w:rsidP="006E31C7">
      <w:pPr>
        <w:autoSpaceDE w:val="0"/>
        <w:autoSpaceDN w:val="0"/>
        <w:adjustRightInd w:val="0"/>
        <w:jc w:val="both"/>
      </w:pPr>
      <w:r w:rsidRPr="00014140">
        <w:t>Deriving (2’’) must increase the indirect confirmation of the assumptions (C and A</w:t>
      </w:r>
      <w:r w:rsidRPr="00014140">
        <w:rPr>
          <w:vertAlign w:val="subscript"/>
        </w:rPr>
        <w:t>2</w:t>
      </w:r>
      <w:r w:rsidRPr="00014140">
        <w:t xml:space="preserve">) that were involved in both derivations, i.e. assumptions </w:t>
      </w:r>
      <w:r w:rsidR="00BB4A56">
        <w:t>at</w:t>
      </w:r>
      <w:r w:rsidR="00BB4A56" w:rsidRPr="00014140">
        <w:t xml:space="preserve"> </w:t>
      </w:r>
      <w:r w:rsidRPr="00014140">
        <w:t>the intersection of the two sets. This reasoning is based on Mill’s method of agreement: C and A</w:t>
      </w:r>
      <w:r w:rsidRPr="00014140">
        <w:rPr>
          <w:vertAlign w:val="subscript"/>
        </w:rPr>
        <w:t>2</w:t>
      </w:r>
      <w:r w:rsidRPr="00014140">
        <w:t xml:space="preserve"> are the only components that the two models share, thus it seems natural to assume that they explain the similarity in results.</w:t>
      </w:r>
    </w:p>
    <w:p w:rsidR="002717DB" w:rsidRPr="00014140" w:rsidRDefault="002717DB" w:rsidP="006E31C7">
      <w:pPr>
        <w:autoSpaceDE w:val="0"/>
        <w:autoSpaceDN w:val="0"/>
        <w:adjustRightInd w:val="0"/>
        <w:jc w:val="both"/>
      </w:pPr>
    </w:p>
    <w:p w:rsidR="002717DB" w:rsidRDefault="009E00CD" w:rsidP="006E3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14140">
        <w:t>Just like all applications of Mill’s methods, s</w:t>
      </w:r>
      <w:r w:rsidR="002717DB" w:rsidRPr="00014140">
        <w:t>uch inferences are fallible. If, for example, modellers misidentify the assumptions in the models</w:t>
      </w:r>
      <w:r w:rsidR="00BB4A56">
        <w:t>,</w:t>
      </w:r>
      <w:r w:rsidR="002717DB" w:rsidRPr="00014140">
        <w:t xml:space="preserve"> or if deriving the results requires a combination of several assumptions rather than </w:t>
      </w:r>
      <w:r w:rsidR="00F70E87">
        <w:t>just</w:t>
      </w:r>
      <w:r w:rsidR="002717DB" w:rsidRPr="00014140">
        <w:t xml:space="preserve"> one, they may be led astray. </w:t>
      </w:r>
      <w:r w:rsidR="00393BDD" w:rsidRPr="00014140">
        <w:t xml:space="preserve">Given </w:t>
      </w:r>
      <w:r w:rsidR="00BB4A56">
        <w:t>my focus on</w:t>
      </w:r>
      <w:r w:rsidR="00393BDD" w:rsidRPr="00014140">
        <w:t xml:space="preserve"> the case with robust results that require combinations of assumptions</w:t>
      </w:r>
      <w:r w:rsidR="00F75E92">
        <w:t xml:space="preserve"> </w:t>
      </w:r>
      <w:r w:rsidR="003E6730" w:rsidRPr="00014140">
        <w:t>(Lehtinen 2016; see also Lisciandra 2017)</w:t>
      </w:r>
      <w:r w:rsidR="00393BDD" w:rsidRPr="00014140">
        <w:t xml:space="preserve">, I only discuss misidentification here. </w:t>
      </w:r>
      <w:r w:rsidR="002717DB" w:rsidRPr="00014140">
        <w:t>Suppose, for example, that A</w:t>
      </w:r>
      <w:r w:rsidR="002717DB" w:rsidRPr="00014140">
        <w:rPr>
          <w:vertAlign w:val="subscript"/>
        </w:rPr>
        <w:t>3</w:t>
      </w:r>
      <w:r w:rsidR="002717DB" w:rsidRPr="00014140">
        <w:t xml:space="preserve"> and A</w:t>
      </w:r>
      <w:r w:rsidR="00E12553" w:rsidRPr="00014140">
        <w:rPr>
          <w:vertAlign w:val="subscript"/>
        </w:rPr>
        <w:t>4</w:t>
      </w:r>
      <w:r w:rsidR="002717DB" w:rsidRPr="00014140">
        <w:t xml:space="preserve"> are not genuinely different assumptions, but that they rather share a common component A</w:t>
      </w:r>
      <w:r w:rsidR="002717DB" w:rsidRPr="00014140">
        <w:rPr>
          <w:vertAlign w:val="subscript"/>
        </w:rPr>
        <w:t>34</w:t>
      </w:r>
      <w:r w:rsidR="002717DB" w:rsidRPr="00014140">
        <w:t>, and distinguishing components A</w:t>
      </w:r>
      <w:r w:rsidR="002717DB" w:rsidRPr="00014140">
        <w:rPr>
          <w:vertAlign w:val="subscript"/>
        </w:rPr>
        <w:t>3</w:t>
      </w:r>
      <w:r w:rsidR="002717DB" w:rsidRPr="00014140">
        <w:t>’ and A</w:t>
      </w:r>
      <w:r w:rsidR="002717DB" w:rsidRPr="00014140">
        <w:rPr>
          <w:vertAlign w:val="subscript"/>
        </w:rPr>
        <w:t>4</w:t>
      </w:r>
      <w:r w:rsidR="002717DB" w:rsidRPr="00014140">
        <w:t>’: A</w:t>
      </w:r>
      <w:r w:rsidR="002717DB" w:rsidRPr="00014140">
        <w:rPr>
          <w:vertAlign w:val="subscript"/>
        </w:rPr>
        <w:t>3</w:t>
      </w:r>
      <w:r w:rsidR="002717DB" w:rsidRPr="00014140">
        <w:t>=A</w:t>
      </w:r>
      <w:r w:rsidR="002717DB" w:rsidRPr="00014140">
        <w:rPr>
          <w:vertAlign w:val="subscript"/>
        </w:rPr>
        <w:t>34</w:t>
      </w:r>
      <w:r w:rsidR="002717DB" w:rsidRPr="00014140">
        <w:t>&amp;A</w:t>
      </w:r>
      <w:r w:rsidR="002717DB" w:rsidRPr="00014140">
        <w:rPr>
          <w:vertAlign w:val="subscript"/>
        </w:rPr>
        <w:t>3</w:t>
      </w:r>
      <w:r w:rsidR="002717DB" w:rsidRPr="00014140">
        <w:t>’ and A</w:t>
      </w:r>
      <w:r w:rsidR="002717DB" w:rsidRPr="00014140">
        <w:rPr>
          <w:vertAlign w:val="subscript"/>
        </w:rPr>
        <w:t>4</w:t>
      </w:r>
      <w:r w:rsidR="002717DB" w:rsidRPr="00014140">
        <w:t>=A</w:t>
      </w:r>
      <w:r w:rsidR="002717DB" w:rsidRPr="00014140">
        <w:rPr>
          <w:vertAlign w:val="subscript"/>
        </w:rPr>
        <w:t>34</w:t>
      </w:r>
      <w:r w:rsidR="002717DB" w:rsidRPr="00014140">
        <w:t>&amp;A</w:t>
      </w:r>
      <w:r w:rsidR="002717DB" w:rsidRPr="00014140">
        <w:rPr>
          <w:vertAlign w:val="subscript"/>
        </w:rPr>
        <w:t>4</w:t>
      </w:r>
      <w:r w:rsidR="002717DB" w:rsidRPr="00014140">
        <w:t>’. This would mean that the models should have been written as follows: M</w:t>
      </w:r>
      <w:r w:rsidR="002717DB" w:rsidRPr="00014140">
        <w:rPr>
          <w:vertAlign w:val="subscript"/>
        </w:rPr>
        <w:t>1</w:t>
      </w:r>
      <w:r w:rsidR="002717DB" w:rsidRPr="00014140">
        <w:t>=(C&amp;A</w:t>
      </w:r>
      <w:r w:rsidR="002717DB" w:rsidRPr="00014140">
        <w:rPr>
          <w:vertAlign w:val="subscript"/>
        </w:rPr>
        <w:t>1</w:t>
      </w:r>
      <w:r w:rsidR="002717DB" w:rsidRPr="00014140">
        <w:t>&amp;A</w:t>
      </w:r>
      <w:r w:rsidR="002717DB" w:rsidRPr="00014140">
        <w:rPr>
          <w:vertAlign w:val="subscript"/>
        </w:rPr>
        <w:t>2</w:t>
      </w:r>
      <w:r w:rsidR="002717DB" w:rsidRPr="00014140">
        <w:t>&amp;A</w:t>
      </w:r>
      <w:r w:rsidR="002717DB" w:rsidRPr="00014140">
        <w:rPr>
          <w:vertAlign w:val="subscript"/>
        </w:rPr>
        <w:t>34</w:t>
      </w:r>
      <w:r w:rsidR="002717DB" w:rsidRPr="00014140">
        <w:t>&amp;A</w:t>
      </w:r>
      <w:r w:rsidR="002717DB" w:rsidRPr="00014140">
        <w:rPr>
          <w:vertAlign w:val="subscript"/>
        </w:rPr>
        <w:t>3</w:t>
      </w:r>
      <w:r w:rsidR="002717DB" w:rsidRPr="00014140">
        <w:t>’) and M</w:t>
      </w:r>
      <w:r w:rsidR="002717DB" w:rsidRPr="00014140">
        <w:rPr>
          <w:vertAlign w:val="subscript"/>
        </w:rPr>
        <w:t>2</w:t>
      </w:r>
      <w:r w:rsidR="002717DB" w:rsidRPr="00014140">
        <w:t>=(C&amp;A</w:t>
      </w:r>
      <w:r w:rsidR="002717DB" w:rsidRPr="00014140">
        <w:rPr>
          <w:vertAlign w:val="subscript"/>
        </w:rPr>
        <w:t>2</w:t>
      </w:r>
      <w:r w:rsidR="002717DB" w:rsidRPr="00014140">
        <w:t>&amp;A</w:t>
      </w:r>
      <w:r w:rsidR="002717DB" w:rsidRPr="00014140">
        <w:rPr>
          <w:vertAlign w:val="subscript"/>
        </w:rPr>
        <w:t>34</w:t>
      </w:r>
      <w:r w:rsidR="002717DB" w:rsidRPr="00014140">
        <w:t>&amp;A</w:t>
      </w:r>
      <w:r w:rsidR="002717DB" w:rsidRPr="00014140">
        <w:rPr>
          <w:vertAlign w:val="subscript"/>
        </w:rPr>
        <w:t>4</w:t>
      </w:r>
      <w:r w:rsidR="002717DB" w:rsidRPr="00014140">
        <w:t>’&amp;A</w:t>
      </w:r>
      <w:r w:rsidR="002717DB" w:rsidRPr="00014140">
        <w:rPr>
          <w:vertAlign w:val="subscript"/>
        </w:rPr>
        <w:t>5</w:t>
      </w:r>
      <w:r w:rsidR="002717DB" w:rsidRPr="00014140">
        <w:t>), and that the increased indirect confirmation would be spread among a larger number of assumptions: E</w:t>
      </w:r>
      <w:r w:rsidR="002717DB" w:rsidRPr="00014140">
        <w:rPr>
          <w:vertAlign w:val="subscript"/>
        </w:rPr>
        <w:t>1</w:t>
      </w:r>
      <w:r w:rsidR="002717DB" w:rsidRPr="00014140">
        <w:t>+</w:t>
      </w:r>
      <m:oMath>
        <m:sSubSup>
          <m:sSubSupPr>
            <m:ctrlPr>
              <w:rPr>
                <w:rFonts w:ascii="Cambria Math" w:hAnsi="Cambria Math"/>
                <w:i/>
              </w:rPr>
            </m:ctrlPr>
          </m:sSubSupPr>
          <m:e>
            <m:r>
              <m:rPr>
                <m:sty m:val="p"/>
              </m:rPr>
              <w:rPr>
                <w:rFonts w:ascii="Cambria Math" w:hAnsi="Cambria Math"/>
              </w:rPr>
              <m:t>c</m:t>
            </m:r>
          </m:e>
          <m:sub>
            <m:r>
              <w:rPr>
                <w:rFonts w:ascii="Cambria Math" w:hAnsi="Cambria Math"/>
              </w:rPr>
              <m:t>i</m:t>
            </m:r>
          </m:sub>
          <m:sup>
            <m:r>
              <w:rPr>
                <w:rFonts w:ascii="Cambria Math" w:hAnsi="Cambria Math"/>
              </w:rPr>
              <m:t>a</m:t>
            </m:r>
          </m:sup>
        </m:sSubSup>
      </m:oMath>
      <w:r w:rsidR="002717DB" w:rsidRPr="00014140">
        <w:t>C, E</w:t>
      </w:r>
      <w:r w:rsidR="002717DB" w:rsidRPr="00014140">
        <w:rPr>
          <w:vertAlign w:val="subscript"/>
        </w:rPr>
        <w:t>1</w:t>
      </w:r>
      <w:r w:rsidR="002717DB" w:rsidRPr="00014140">
        <w:t>+</w:t>
      </w:r>
      <m:oMath>
        <m:sSubSup>
          <m:sSubSupPr>
            <m:ctrlPr>
              <w:rPr>
                <w:rFonts w:ascii="Cambria Math" w:hAnsi="Cambria Math"/>
                <w:i/>
              </w:rPr>
            </m:ctrlPr>
          </m:sSubSupPr>
          <m:e>
            <m:r>
              <m:rPr>
                <m:sty m:val="p"/>
              </m:rPr>
              <w:rPr>
                <w:rFonts w:ascii="Cambria Math" w:hAnsi="Cambria Math"/>
              </w:rPr>
              <m:t>c</m:t>
            </m:r>
          </m:e>
          <m:sub>
            <m:r>
              <w:rPr>
                <w:rFonts w:ascii="Cambria Math" w:hAnsi="Cambria Math"/>
              </w:rPr>
              <m:t>i</m:t>
            </m:r>
          </m:sub>
          <m:sup>
            <m:r>
              <w:rPr>
                <w:rFonts w:ascii="Cambria Math" w:hAnsi="Cambria Math"/>
              </w:rPr>
              <m:t>a</m:t>
            </m:r>
          </m:sup>
        </m:sSubSup>
      </m:oMath>
      <w:r w:rsidR="002717DB" w:rsidRPr="00014140">
        <w:t>A</w:t>
      </w:r>
      <w:r w:rsidR="002717DB" w:rsidRPr="00014140">
        <w:rPr>
          <w:vertAlign w:val="subscript"/>
        </w:rPr>
        <w:t>2</w:t>
      </w:r>
      <w:r w:rsidR="002717DB" w:rsidRPr="00014140">
        <w:t xml:space="preserve"> and E</w:t>
      </w:r>
      <w:r w:rsidR="002717DB" w:rsidRPr="00014140">
        <w:rPr>
          <w:vertAlign w:val="subscript"/>
        </w:rPr>
        <w:t>1</w:t>
      </w:r>
      <w:r w:rsidR="002717DB" w:rsidRPr="00014140">
        <w:t>+</w:t>
      </w:r>
      <m:oMath>
        <m:sSubSup>
          <m:sSubSupPr>
            <m:ctrlPr>
              <w:rPr>
                <w:rFonts w:ascii="Cambria Math" w:hAnsi="Cambria Math"/>
                <w:i/>
              </w:rPr>
            </m:ctrlPr>
          </m:sSubSupPr>
          <m:e>
            <m:r>
              <m:rPr>
                <m:sty m:val="p"/>
              </m:rPr>
              <w:rPr>
                <w:rFonts w:ascii="Cambria Math" w:hAnsi="Cambria Math"/>
              </w:rPr>
              <m:t>c</m:t>
            </m:r>
          </m:e>
          <m:sub>
            <m:r>
              <w:rPr>
                <w:rFonts w:ascii="Cambria Math" w:hAnsi="Cambria Math"/>
              </w:rPr>
              <m:t>i</m:t>
            </m:r>
          </m:sub>
          <m:sup>
            <m:r>
              <w:rPr>
                <w:rFonts w:ascii="Cambria Math" w:hAnsi="Cambria Math"/>
              </w:rPr>
              <m:t>a</m:t>
            </m:r>
          </m:sup>
        </m:sSubSup>
      </m:oMath>
      <w:r w:rsidR="002717DB" w:rsidRPr="00014140">
        <w:t>A</w:t>
      </w:r>
      <w:r w:rsidR="002717DB" w:rsidRPr="00014140">
        <w:rPr>
          <w:vertAlign w:val="subscript"/>
        </w:rPr>
        <w:t>34</w:t>
      </w:r>
      <w:r w:rsidR="002717DB" w:rsidRPr="00014140">
        <w:t>. Thus, insofar as A</w:t>
      </w:r>
      <w:r w:rsidR="002717DB" w:rsidRPr="00014140">
        <w:rPr>
          <w:vertAlign w:val="subscript"/>
        </w:rPr>
        <w:t>34</w:t>
      </w:r>
      <w:r w:rsidR="002717DB" w:rsidRPr="00014140">
        <w:t xml:space="preserve"> would not </w:t>
      </w:r>
      <w:r w:rsidR="00295389">
        <w:t>turn out</w:t>
      </w:r>
      <w:r w:rsidR="00295389" w:rsidRPr="00014140">
        <w:t xml:space="preserve"> </w:t>
      </w:r>
      <w:r w:rsidR="002717DB" w:rsidRPr="00014140">
        <w:t>later to be irrelevant for deriving R</w:t>
      </w:r>
      <w:r w:rsidR="002717DB" w:rsidRPr="00014140">
        <w:rPr>
          <w:vertAlign w:val="subscript"/>
        </w:rPr>
        <w:t>1</w:t>
      </w:r>
      <w:r w:rsidR="002717DB" w:rsidRPr="00014140">
        <w:t>, the increment in the indirect assumption confirmation of C and A</w:t>
      </w:r>
      <w:r w:rsidR="002717DB" w:rsidRPr="00014140">
        <w:rPr>
          <w:vertAlign w:val="subscript"/>
        </w:rPr>
        <w:t xml:space="preserve">2 </w:t>
      </w:r>
      <w:r w:rsidR="002717DB" w:rsidRPr="00014140">
        <w:t>would be smaller</w:t>
      </w:r>
      <w:r w:rsidR="00976524" w:rsidRPr="00976524">
        <w:t xml:space="preserve"> </w:t>
      </w:r>
      <w:r w:rsidR="00976524" w:rsidRPr="00014140">
        <w:t>due to robustness</w:t>
      </w:r>
      <w:r w:rsidR="002717DB" w:rsidRPr="00014140">
        <w:t xml:space="preserve">. This would mean that </w:t>
      </w:r>
      <w:r w:rsidR="002717DB" w:rsidRPr="00014140">
        <w:rPr>
          <w:lang w:eastAsia="fi-FI"/>
        </w:rPr>
        <w:t xml:space="preserve">robustness analysis would be less </w:t>
      </w:r>
      <w:r w:rsidR="002717DB" w:rsidRPr="00014140">
        <w:rPr>
          <w:i/>
          <w:lang w:eastAsia="fi-FI"/>
        </w:rPr>
        <w:t>complete</w:t>
      </w:r>
      <w:r w:rsidR="002717DB" w:rsidRPr="00014140">
        <w:rPr>
          <w:lang w:eastAsia="fi-FI"/>
        </w:rPr>
        <w:t xml:space="preserve"> in </w:t>
      </w:r>
      <w:r w:rsidR="002717DB" w:rsidRPr="00014140">
        <w:t xml:space="preserve">the sense </w:t>
      </w:r>
      <w:r w:rsidR="002717DB" w:rsidRPr="00014140">
        <w:rPr>
          <w:lang w:eastAsia="fi-FI"/>
        </w:rPr>
        <w:t>that more shared assumptions would remain.</w:t>
      </w:r>
      <w:r w:rsidR="002717DB" w:rsidRPr="00014140">
        <w:t xml:space="preserve"> Such failure to identify common assumptions in models is particularly dangerous because the modellers will think that C is more indirectly assumption</w:t>
      </w:r>
      <w:r w:rsidR="004D4423">
        <w:t>-</w:t>
      </w:r>
      <w:r w:rsidR="002717DB" w:rsidRPr="00014140">
        <w:t>confirmed by E</w:t>
      </w:r>
      <w:r w:rsidR="002717DB" w:rsidRPr="00014140">
        <w:rPr>
          <w:vertAlign w:val="subscript"/>
        </w:rPr>
        <w:t>1</w:t>
      </w:r>
      <w:r w:rsidR="002717DB" w:rsidRPr="00014140">
        <w:t xml:space="preserve"> than it ought to be.</w:t>
      </w:r>
    </w:p>
    <w:p w:rsidR="003E0872" w:rsidRPr="00014140" w:rsidRDefault="003E0872" w:rsidP="006E3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17DB" w:rsidRPr="00014140" w:rsidRDefault="002717DB" w:rsidP="006E31C7">
      <w:pPr>
        <w:pStyle w:val="Heading1"/>
        <w:numPr>
          <w:ilvl w:val="0"/>
          <w:numId w:val="15"/>
        </w:numPr>
        <w:spacing w:before="0" w:after="0"/>
        <w:jc w:val="both"/>
      </w:pPr>
      <w:bookmarkStart w:id="7" w:name="_Toc385428837"/>
      <w:r w:rsidRPr="00014140">
        <w:t>Increasing confirmation through robustness</w:t>
      </w:r>
      <w:bookmarkEnd w:id="7"/>
    </w:p>
    <w:p w:rsidR="002717DB" w:rsidRPr="00014140" w:rsidRDefault="002717DB" w:rsidP="006E31C7">
      <w:pPr>
        <w:pStyle w:val="otsikko2"/>
        <w:numPr>
          <w:ilvl w:val="1"/>
          <w:numId w:val="34"/>
        </w:numPr>
        <w:jc w:val="both"/>
      </w:pPr>
      <w:bookmarkStart w:id="8" w:name="_Toc385428838"/>
      <w:r w:rsidRPr="00014140">
        <w:t>An example from climate modelling</w:t>
      </w:r>
      <w:bookmarkEnd w:id="8"/>
      <w:r w:rsidRPr="00014140">
        <w:t xml:space="preserve"> </w:t>
      </w:r>
    </w:p>
    <w:p w:rsidR="002717DB" w:rsidRPr="00014140" w:rsidRDefault="00A75591" w:rsidP="006E31C7">
      <w:pPr>
        <w:jc w:val="both"/>
        <w:rPr>
          <w:lang w:eastAsia="zh-CN"/>
        </w:rPr>
      </w:pPr>
      <w:r>
        <w:t>Let us now c</w:t>
      </w:r>
      <w:r w:rsidR="002717DB" w:rsidRPr="00014140">
        <w:t>onsider the climate models that Lloyd (2010) discusses. Let C stand for ‘increase in greenhouse gases’ and let R</w:t>
      </w:r>
      <w:r w:rsidR="002717DB" w:rsidRPr="00014140">
        <w:rPr>
          <w:vertAlign w:val="subscript"/>
        </w:rPr>
        <w:t>M</w:t>
      </w:r>
      <w:r w:rsidR="002717DB" w:rsidRPr="00014140">
        <w:t xml:space="preserve"> stand for ‘increased GMST in the future’.</w:t>
      </w:r>
      <w:r w:rsidR="002717DB" w:rsidRPr="00014140">
        <w:rPr>
          <w:rStyle w:val="FootnoteReference"/>
          <w:rFonts w:eastAsiaTheme="majorEastAsia"/>
        </w:rPr>
        <w:footnoteReference w:id="9"/>
      </w:r>
      <w:r w:rsidR="002717DB" w:rsidRPr="00014140">
        <w:t xml:space="preserve"> </w:t>
      </w:r>
      <w:r w:rsidR="002717DB" w:rsidRPr="00014140">
        <w:lastRenderedPageBreak/>
        <w:t>The family of models contains some common assumptions C as well as variable further assumptions A</w:t>
      </w:r>
      <w:r w:rsidR="002717DB" w:rsidRPr="00014140">
        <w:rPr>
          <w:vertAlign w:val="subscript"/>
        </w:rPr>
        <w:t>i</w:t>
      </w:r>
      <w:r w:rsidR="002717DB" w:rsidRPr="00014140">
        <w:t>, and a robust result R</w:t>
      </w:r>
      <w:r w:rsidR="002717DB" w:rsidRPr="00014140">
        <w:rPr>
          <w:vertAlign w:val="subscript"/>
        </w:rPr>
        <w:t>M</w:t>
      </w:r>
      <w:r w:rsidR="002717DB" w:rsidRPr="00014140">
        <w:t xml:space="preserve"> can be derived from each individual model. Lloyd’s example of a robust theorem is: </w:t>
      </w:r>
      <w:r w:rsidR="0045339A">
        <w:rPr>
          <w:lang w:eastAsia="zh-CN"/>
        </w:rPr>
        <w:t>‘</w:t>
      </w:r>
      <w:r w:rsidR="002717DB" w:rsidRPr="00014140">
        <w:rPr>
          <w:lang w:eastAsia="zh-CN"/>
        </w:rPr>
        <w:t>Ceteris paribus, C</w:t>
      </w:r>
      <w:r w:rsidR="002717DB" w:rsidRPr="00014140">
        <w:rPr>
          <w:rFonts w:ascii="Arial" w:hAnsi="Arial" w:cs="Arial"/>
        </w:rPr>
        <w:t>├</w:t>
      </w:r>
      <w:r w:rsidR="002717DB" w:rsidRPr="00014140">
        <w:t xml:space="preserve"> R</w:t>
      </w:r>
      <w:r w:rsidR="002717DB" w:rsidRPr="00014140">
        <w:rPr>
          <w:vertAlign w:val="subscript"/>
        </w:rPr>
        <w:t>M</w:t>
      </w:r>
      <w:r w:rsidR="002717DB" w:rsidRPr="00014140">
        <w:rPr>
          <w:lang w:eastAsia="zh-CN"/>
        </w:rPr>
        <w:t>’. What has been established is something like this:</w:t>
      </w:r>
    </w:p>
    <w:p w:rsidR="002717DB" w:rsidRPr="00014140" w:rsidRDefault="002717DB" w:rsidP="006E31C7">
      <w:pPr>
        <w:jc w:val="both"/>
        <w:rPr>
          <w:lang w:eastAsia="zh-CN"/>
        </w:rPr>
      </w:pPr>
    </w:p>
    <w:p w:rsidR="002717DB" w:rsidRPr="00014140" w:rsidRDefault="002717DB" w:rsidP="006E31C7">
      <w:pPr>
        <w:jc w:val="both"/>
        <w:rPr>
          <w:lang w:eastAsia="zh-CN"/>
        </w:rPr>
      </w:pPr>
      <w:r w:rsidRPr="00014140">
        <w:rPr>
          <w:lang w:eastAsia="zh-CN"/>
        </w:rPr>
        <w:t>M</w:t>
      </w:r>
      <w:r w:rsidRPr="00014140">
        <w:rPr>
          <w:vertAlign w:val="subscript"/>
          <w:lang w:eastAsia="zh-CN"/>
        </w:rPr>
        <w:t>1</w:t>
      </w:r>
      <w:r w:rsidRPr="00014140">
        <w:rPr>
          <w:lang w:eastAsia="zh-CN"/>
        </w:rPr>
        <w:t xml:space="preserve"> = (C&amp;A</w:t>
      </w:r>
      <w:r w:rsidRPr="00014140">
        <w:rPr>
          <w:vertAlign w:val="subscript"/>
          <w:lang w:eastAsia="zh-CN"/>
        </w:rPr>
        <w:t>1</w:t>
      </w:r>
      <w:r w:rsidRPr="00014140">
        <w:rPr>
          <w:lang w:eastAsia="zh-CN"/>
        </w:rPr>
        <w:t>&amp;A</w:t>
      </w:r>
      <w:r w:rsidRPr="00014140">
        <w:rPr>
          <w:vertAlign w:val="subscript"/>
          <w:lang w:eastAsia="zh-CN"/>
        </w:rPr>
        <w:t>2</w:t>
      </w:r>
      <w:r w:rsidRPr="00014140">
        <w:rPr>
          <w:lang w:eastAsia="zh-CN"/>
        </w:rPr>
        <w:t>&amp;A</w:t>
      </w:r>
      <w:r w:rsidRPr="00014140">
        <w:rPr>
          <w:vertAlign w:val="subscript"/>
          <w:lang w:eastAsia="zh-CN"/>
        </w:rPr>
        <w:t>3</w:t>
      </w:r>
      <w:r w:rsidRPr="00014140">
        <w:rPr>
          <w:lang w:eastAsia="zh-CN"/>
        </w:rPr>
        <w:t>)</w:t>
      </w:r>
      <w:r w:rsidRPr="00014140">
        <w:rPr>
          <w:rFonts w:ascii="Arial" w:hAnsi="Arial" w:cs="Arial"/>
        </w:rPr>
        <w:t>├</w:t>
      </w:r>
      <w:r w:rsidRPr="00014140">
        <w:t xml:space="preserve"> R</w:t>
      </w:r>
      <w:r w:rsidRPr="00014140">
        <w:rPr>
          <w:vertAlign w:val="subscript"/>
        </w:rPr>
        <w:t>M</w:t>
      </w:r>
    </w:p>
    <w:p w:rsidR="002717DB" w:rsidRPr="00014140" w:rsidRDefault="002717DB" w:rsidP="006E31C7">
      <w:pPr>
        <w:jc w:val="both"/>
        <w:rPr>
          <w:lang w:eastAsia="zh-CN"/>
        </w:rPr>
      </w:pPr>
      <w:r w:rsidRPr="00014140">
        <w:rPr>
          <w:lang w:eastAsia="zh-CN"/>
        </w:rPr>
        <w:t>M</w:t>
      </w:r>
      <w:r w:rsidRPr="00014140">
        <w:rPr>
          <w:vertAlign w:val="subscript"/>
          <w:lang w:eastAsia="zh-CN"/>
        </w:rPr>
        <w:t>2</w:t>
      </w:r>
      <w:r w:rsidRPr="00014140">
        <w:rPr>
          <w:lang w:eastAsia="zh-CN"/>
        </w:rPr>
        <w:t xml:space="preserve"> = (C&amp;A</w:t>
      </w:r>
      <w:r w:rsidRPr="00014140">
        <w:rPr>
          <w:vertAlign w:val="subscript"/>
          <w:lang w:eastAsia="zh-CN"/>
        </w:rPr>
        <w:t>2</w:t>
      </w:r>
      <w:r w:rsidRPr="00014140">
        <w:rPr>
          <w:lang w:eastAsia="zh-CN"/>
        </w:rPr>
        <w:t>&amp;A</w:t>
      </w:r>
      <w:r w:rsidRPr="00014140">
        <w:rPr>
          <w:vertAlign w:val="subscript"/>
          <w:lang w:eastAsia="zh-CN"/>
        </w:rPr>
        <w:t>4</w:t>
      </w:r>
      <w:r w:rsidRPr="00014140">
        <w:rPr>
          <w:lang w:eastAsia="zh-CN"/>
        </w:rPr>
        <w:t>&amp;A</w:t>
      </w:r>
      <w:r w:rsidRPr="00014140">
        <w:rPr>
          <w:vertAlign w:val="subscript"/>
          <w:lang w:eastAsia="zh-CN"/>
        </w:rPr>
        <w:t>5</w:t>
      </w:r>
      <w:r w:rsidRPr="00014140">
        <w:rPr>
          <w:lang w:eastAsia="zh-CN"/>
        </w:rPr>
        <w:t>)</w:t>
      </w:r>
      <w:r w:rsidRPr="00014140">
        <w:rPr>
          <w:rFonts w:ascii="Arial" w:hAnsi="Arial" w:cs="Arial"/>
        </w:rPr>
        <w:t>├</w:t>
      </w:r>
      <w:r w:rsidRPr="00014140">
        <w:t xml:space="preserve"> R</w:t>
      </w:r>
      <w:r w:rsidRPr="00014140">
        <w:rPr>
          <w:vertAlign w:val="subscript"/>
        </w:rPr>
        <w:t>M</w:t>
      </w:r>
      <w:r w:rsidRPr="00014140">
        <w:rPr>
          <w:lang w:eastAsia="zh-CN"/>
        </w:rPr>
        <w:tab/>
      </w:r>
      <w:r w:rsidRPr="00014140">
        <w:rPr>
          <w:lang w:eastAsia="zh-CN"/>
        </w:rPr>
        <w:tab/>
      </w:r>
      <w:r w:rsidRPr="00014140">
        <w:rPr>
          <w:lang w:eastAsia="zh-CN"/>
        </w:rPr>
        <w:tab/>
        <w:t xml:space="preserve">             </w:t>
      </w:r>
      <w:r w:rsidR="00730CFB" w:rsidRPr="00014140">
        <w:rPr>
          <w:lang w:eastAsia="zh-CN"/>
        </w:rPr>
        <w:tab/>
        <w:t xml:space="preserve">  </w:t>
      </w:r>
      <w:r w:rsidRPr="00014140">
        <w:rPr>
          <w:lang w:eastAsia="zh-CN"/>
        </w:rPr>
        <w:t>(5)</w:t>
      </w:r>
    </w:p>
    <w:p w:rsidR="002717DB" w:rsidRPr="00014140" w:rsidRDefault="002717DB" w:rsidP="006E31C7">
      <w:pPr>
        <w:jc w:val="both"/>
        <w:rPr>
          <w:lang w:eastAsia="zh-CN"/>
        </w:rPr>
      </w:pPr>
      <w:r w:rsidRPr="00014140">
        <w:rPr>
          <w:lang w:eastAsia="zh-CN"/>
        </w:rPr>
        <w:t>M</w:t>
      </w:r>
      <w:r w:rsidRPr="00014140">
        <w:rPr>
          <w:vertAlign w:val="subscript"/>
          <w:lang w:eastAsia="zh-CN"/>
        </w:rPr>
        <w:t>3</w:t>
      </w:r>
      <w:r w:rsidRPr="00014140">
        <w:rPr>
          <w:lang w:eastAsia="zh-CN"/>
        </w:rPr>
        <w:t xml:space="preserve"> = (C&amp;A</w:t>
      </w:r>
      <w:r w:rsidRPr="00014140">
        <w:rPr>
          <w:vertAlign w:val="subscript"/>
          <w:lang w:eastAsia="zh-CN"/>
        </w:rPr>
        <w:t>1</w:t>
      </w:r>
      <w:r w:rsidRPr="00014140">
        <w:rPr>
          <w:lang w:eastAsia="zh-CN"/>
        </w:rPr>
        <w:t>&amp;A</w:t>
      </w:r>
      <w:r w:rsidRPr="00014140">
        <w:rPr>
          <w:vertAlign w:val="subscript"/>
          <w:lang w:eastAsia="zh-CN"/>
        </w:rPr>
        <w:t>6</w:t>
      </w:r>
      <w:r w:rsidRPr="00014140">
        <w:rPr>
          <w:lang w:eastAsia="zh-CN"/>
        </w:rPr>
        <w:t>&amp;A</w:t>
      </w:r>
      <w:r w:rsidRPr="00014140">
        <w:rPr>
          <w:vertAlign w:val="subscript"/>
          <w:lang w:eastAsia="zh-CN"/>
        </w:rPr>
        <w:t>7</w:t>
      </w:r>
      <w:r w:rsidRPr="00014140">
        <w:rPr>
          <w:lang w:eastAsia="zh-CN"/>
        </w:rPr>
        <w:t>)</w:t>
      </w:r>
      <w:r w:rsidRPr="00014140">
        <w:rPr>
          <w:rFonts w:ascii="Arial" w:hAnsi="Arial" w:cs="Arial"/>
        </w:rPr>
        <w:t>├</w:t>
      </w:r>
      <w:r w:rsidRPr="00014140">
        <w:t xml:space="preserve"> R</w:t>
      </w:r>
      <w:r w:rsidRPr="00014140">
        <w:rPr>
          <w:vertAlign w:val="subscript"/>
        </w:rPr>
        <w:t>M</w:t>
      </w:r>
      <w:r w:rsidRPr="00014140">
        <w:rPr>
          <w:lang w:eastAsia="zh-CN"/>
        </w:rPr>
        <w:t>,</w:t>
      </w:r>
    </w:p>
    <w:p w:rsidR="002717DB" w:rsidRPr="00014140" w:rsidRDefault="002717DB" w:rsidP="006E31C7">
      <w:pPr>
        <w:jc w:val="both"/>
        <w:rPr>
          <w:lang w:eastAsia="zh-CN"/>
        </w:rPr>
      </w:pPr>
    </w:p>
    <w:p w:rsidR="003053ED" w:rsidRPr="00014140" w:rsidRDefault="002717DB" w:rsidP="003053ED">
      <w:pPr>
        <w:jc w:val="both"/>
      </w:pPr>
      <w:r w:rsidRPr="00014140">
        <w:rPr>
          <w:lang w:eastAsia="zh-CN"/>
        </w:rPr>
        <w:t xml:space="preserve">and the robust theorem </w:t>
      </w:r>
      <w:r w:rsidRPr="00014140">
        <w:t xml:space="preserve">(henceforth abbreviated as ‘cp, </w:t>
      </w:r>
      <w:r w:rsidRPr="00014140">
        <w:rPr>
          <w:lang w:eastAsia="zh-CN"/>
        </w:rPr>
        <w:t>C</w:t>
      </w:r>
      <w:r w:rsidRPr="00014140">
        <w:rPr>
          <w:rFonts w:ascii="Arial" w:hAnsi="Arial" w:cs="Arial"/>
        </w:rPr>
        <w:t>├</w:t>
      </w:r>
      <w:r w:rsidRPr="00014140">
        <w:t xml:space="preserve"> R</w:t>
      </w:r>
      <w:r w:rsidRPr="00014140">
        <w:rPr>
          <w:vertAlign w:val="subscript"/>
        </w:rPr>
        <w:t>M</w:t>
      </w:r>
      <w:r w:rsidRPr="00014140">
        <w:t xml:space="preserve">’) </w:t>
      </w:r>
      <w:r w:rsidRPr="00014140">
        <w:rPr>
          <w:lang w:eastAsia="zh-CN"/>
        </w:rPr>
        <w:t xml:space="preserve">is taken to follow from such derivations. </w:t>
      </w:r>
      <w:r w:rsidR="00C36C75" w:rsidRPr="00014140">
        <w:rPr>
          <w:lang w:eastAsia="zh-CN"/>
        </w:rPr>
        <w:t>Lloyd e</w:t>
      </w:r>
      <w:r w:rsidR="00413969" w:rsidRPr="00014140">
        <w:rPr>
          <w:lang w:eastAsia="zh-CN"/>
        </w:rPr>
        <w:t>x</w:t>
      </w:r>
      <w:r w:rsidR="00C36C75" w:rsidRPr="00014140">
        <w:rPr>
          <w:lang w:eastAsia="zh-CN"/>
        </w:rPr>
        <w:t xml:space="preserve">presses the robust theorem as follows. </w:t>
      </w:r>
      <w:r w:rsidR="00413969" w:rsidRPr="00014140">
        <w:rPr>
          <w:lang w:eastAsia="zh-CN"/>
        </w:rPr>
        <w:t>‘</w:t>
      </w:r>
      <w:r w:rsidR="00C36C75" w:rsidRPr="00014140">
        <w:rPr>
          <w:rFonts w:eastAsiaTheme="minorHAnsi"/>
        </w:rPr>
        <w:t xml:space="preserve">Ceteris paribus, if [Greenhouse gases relate in lawlike interaction with the energy budget of the earth] obtains, then </w:t>
      </w:r>
      <w:r w:rsidR="00895777">
        <w:rPr>
          <w:rFonts w:eastAsiaTheme="minorHAnsi"/>
        </w:rPr>
        <w:t xml:space="preserve">the </w:t>
      </w:r>
      <w:r w:rsidR="00C36C75" w:rsidRPr="00014140">
        <w:rPr>
          <w:rFonts w:eastAsiaTheme="minorHAnsi"/>
        </w:rPr>
        <w:t>[increased global mean temperature] will obtain</w:t>
      </w:r>
      <w:r w:rsidR="00413969" w:rsidRPr="00014140">
        <w:rPr>
          <w:rFonts w:eastAsiaTheme="minorHAnsi"/>
        </w:rPr>
        <w:t>’ (p. 980)</w:t>
      </w:r>
      <w:r w:rsidR="006843EF" w:rsidRPr="00014140">
        <w:rPr>
          <w:rFonts w:eastAsiaTheme="minorHAnsi"/>
        </w:rPr>
        <w:t>.</w:t>
      </w:r>
      <w:r w:rsidR="00C36C75" w:rsidRPr="00014140">
        <w:rPr>
          <w:rFonts w:eastAsiaTheme="minorHAnsi"/>
        </w:rPr>
        <w:t xml:space="preserve"> </w:t>
      </w:r>
      <w:r w:rsidR="003053ED" w:rsidRPr="00014140">
        <w:rPr>
          <w:rFonts w:eastAsiaTheme="minorHAnsi"/>
        </w:rPr>
        <w:t xml:space="preserve">The mechanism responsible </w:t>
      </w:r>
      <w:r w:rsidR="00315D5B" w:rsidRPr="00014140">
        <w:rPr>
          <w:rFonts w:eastAsiaTheme="minorHAnsi"/>
        </w:rPr>
        <w:t>for</w:t>
      </w:r>
      <w:r w:rsidR="003053ED" w:rsidRPr="00014140">
        <w:rPr>
          <w:rFonts w:eastAsiaTheme="minorHAnsi"/>
        </w:rPr>
        <w:t xml:space="preserve"> the increase in temperature is the following. </w:t>
      </w:r>
      <w:r w:rsidR="003053ED" w:rsidRPr="00014140">
        <w:t>Some of the radiation from the sun reaches the earth’s surface and heats it. The radiation is then re-emitted from the surface in all directions. Some of the thus re-emitted radiation is absorbed by the greenhouse gases in the atmosphere, resulting in a higher surface temperature than there would be in the absence of such gases. The reason why there is more radiation coming into the earth than exiting it is that the incoming radiation from the sun has a shorter wavelength than that which is re-emitted from the ground. The radiation from the sun goes through the greenhouse gases into the Earth, but due to the longer wavelength only some of it exits the atmosphere.</w:t>
      </w:r>
    </w:p>
    <w:p w:rsidR="003053ED" w:rsidRPr="00014140" w:rsidRDefault="003053ED" w:rsidP="00413969">
      <w:pPr>
        <w:autoSpaceDE w:val="0"/>
        <w:autoSpaceDN w:val="0"/>
        <w:adjustRightInd w:val="0"/>
        <w:jc w:val="both"/>
        <w:rPr>
          <w:rFonts w:eastAsiaTheme="minorHAnsi"/>
        </w:rPr>
      </w:pPr>
    </w:p>
    <w:p w:rsidR="002717DB" w:rsidRPr="00014140" w:rsidRDefault="003053ED" w:rsidP="00413969">
      <w:pPr>
        <w:autoSpaceDE w:val="0"/>
        <w:autoSpaceDN w:val="0"/>
        <w:adjustRightInd w:val="0"/>
        <w:jc w:val="both"/>
      </w:pPr>
      <w:r w:rsidRPr="00014140">
        <w:rPr>
          <w:rFonts w:eastAsiaTheme="minorHAnsi"/>
        </w:rPr>
        <w:t>C refers to greenhouse</w:t>
      </w:r>
      <w:r w:rsidR="00AF4647">
        <w:rPr>
          <w:rFonts w:eastAsiaTheme="minorHAnsi"/>
        </w:rPr>
        <w:t>-</w:t>
      </w:r>
      <w:r w:rsidRPr="00014140">
        <w:rPr>
          <w:rFonts w:eastAsiaTheme="minorHAnsi"/>
        </w:rPr>
        <w:t xml:space="preserve">gas forcing </w:t>
      </w:r>
      <w:r w:rsidR="00236CDB" w:rsidRPr="00014140">
        <w:rPr>
          <w:rFonts w:eastAsiaTheme="minorHAnsi"/>
        </w:rPr>
        <w:t>in climate models in the past and in the future.</w:t>
      </w:r>
      <w:r w:rsidR="0051602D" w:rsidRPr="00014140">
        <w:rPr>
          <w:rFonts w:eastAsiaTheme="minorHAnsi"/>
        </w:rPr>
        <w:t xml:space="preserve"> </w:t>
      </w:r>
      <w:r w:rsidR="006843EF" w:rsidRPr="00014140">
        <w:rPr>
          <w:rFonts w:eastAsiaTheme="minorHAnsi"/>
        </w:rPr>
        <w:t xml:space="preserve">Let </w:t>
      </w:r>
      <w:r w:rsidR="006843EF" w:rsidRPr="00014140">
        <w:t>R</w:t>
      </w:r>
      <w:r w:rsidR="006843EF" w:rsidRPr="00014140">
        <w:rPr>
          <w:vertAlign w:val="subscript"/>
        </w:rPr>
        <w:t>T</w:t>
      </w:r>
      <w:r w:rsidR="006843EF" w:rsidRPr="00014140">
        <w:t xml:space="preserve"> denote the increase in the </w:t>
      </w:r>
      <w:r w:rsidR="0051602D" w:rsidRPr="00014140">
        <w:t>GMST</w:t>
      </w:r>
      <w:r w:rsidR="006843EF" w:rsidRPr="00014140">
        <w:t xml:space="preserve"> in the past. One could also formulate another robust theorem (cp, C├R</w:t>
      </w:r>
      <w:r w:rsidR="006843EF" w:rsidRPr="00014140">
        <w:rPr>
          <w:vertAlign w:val="subscript"/>
        </w:rPr>
        <w:t>T</w:t>
      </w:r>
      <w:r w:rsidR="006843EF" w:rsidRPr="00014140">
        <w:t xml:space="preserve">) concerning the causes of the historical development. </w:t>
      </w:r>
      <w:r w:rsidR="002717DB" w:rsidRPr="00014140">
        <w:t xml:space="preserve">A </w:t>
      </w:r>
      <w:r w:rsidR="002717DB" w:rsidRPr="00014140">
        <w:rPr>
          <w:i/>
        </w:rPr>
        <w:t>robust property</w:t>
      </w:r>
      <w:r w:rsidR="002717DB" w:rsidRPr="00014140">
        <w:t xml:space="preserve"> or a </w:t>
      </w:r>
      <w:r w:rsidR="002717DB" w:rsidRPr="00014140">
        <w:rPr>
          <w:i/>
        </w:rPr>
        <w:t>result</w:t>
      </w:r>
      <w:r w:rsidR="00236CDB" w:rsidRPr="00014140">
        <w:rPr>
          <w:i/>
        </w:rPr>
        <w:t xml:space="preserve"> </w:t>
      </w:r>
      <w:r w:rsidR="00236CDB" w:rsidRPr="00014140">
        <w:t>(R</w:t>
      </w:r>
      <w:r w:rsidR="00236CDB" w:rsidRPr="00014140">
        <w:rPr>
          <w:vertAlign w:val="subscript"/>
        </w:rPr>
        <w:t>M</w:t>
      </w:r>
      <w:r w:rsidR="00236CDB" w:rsidRPr="00014140">
        <w:t xml:space="preserve"> or R</w:t>
      </w:r>
      <w:r w:rsidR="00236CDB" w:rsidRPr="00014140">
        <w:rPr>
          <w:vertAlign w:val="subscript"/>
        </w:rPr>
        <w:t>T</w:t>
      </w:r>
      <w:r w:rsidR="00236CDB" w:rsidRPr="00014140">
        <w:t xml:space="preserve">) </w:t>
      </w:r>
      <w:r w:rsidR="002717DB" w:rsidRPr="00014140">
        <w:t xml:space="preserve">is different from a </w:t>
      </w:r>
      <w:r w:rsidR="002717DB" w:rsidRPr="00014140">
        <w:rPr>
          <w:i/>
        </w:rPr>
        <w:t>robust theorem</w:t>
      </w:r>
      <w:r w:rsidR="002717DB" w:rsidRPr="00014140">
        <w:t xml:space="preserve">. </w:t>
      </w:r>
      <w:r w:rsidR="003C5DAE">
        <w:t>Let us i</w:t>
      </w:r>
      <w:r w:rsidR="002717DB" w:rsidRPr="00014140">
        <w:t>magine that the theorem is false, in other words that CO2 emissions do not increase the temperature. I</w:t>
      </w:r>
      <w:r w:rsidR="003C5DAE">
        <w:t>t is clear i</w:t>
      </w:r>
      <w:r w:rsidR="002717DB" w:rsidRPr="00014140">
        <w:t>n that case that evidence for R</w:t>
      </w:r>
      <w:r w:rsidR="00236CDB" w:rsidRPr="00014140">
        <w:rPr>
          <w:vertAlign w:val="subscript"/>
        </w:rPr>
        <w:t>T</w:t>
      </w:r>
      <w:r w:rsidR="002717DB" w:rsidRPr="00014140">
        <w:t xml:space="preserve"> cannot confirm C even if </w:t>
      </w:r>
      <w:r w:rsidR="00413969" w:rsidRPr="00014140">
        <w:t xml:space="preserve">both </w:t>
      </w:r>
      <w:r w:rsidR="002717DB" w:rsidRPr="00014140">
        <w:t>R</w:t>
      </w:r>
      <w:r w:rsidR="00236CDB" w:rsidRPr="00014140">
        <w:rPr>
          <w:vertAlign w:val="subscript"/>
        </w:rPr>
        <w:t>T</w:t>
      </w:r>
      <w:r w:rsidR="002717DB" w:rsidRPr="00014140">
        <w:t xml:space="preserve"> </w:t>
      </w:r>
      <w:r w:rsidR="00413969" w:rsidRPr="00014140">
        <w:t xml:space="preserve">and C </w:t>
      </w:r>
      <w:r w:rsidR="002717DB" w:rsidRPr="00014140">
        <w:t>were true. Neither can evidence for R</w:t>
      </w:r>
      <w:r w:rsidR="00236CDB" w:rsidRPr="00014140">
        <w:rPr>
          <w:vertAlign w:val="subscript"/>
        </w:rPr>
        <w:t>T</w:t>
      </w:r>
      <w:r w:rsidR="002717DB" w:rsidRPr="00014140">
        <w:t xml:space="preserve"> confirm the robust </w:t>
      </w:r>
      <w:r w:rsidR="002717DB" w:rsidRPr="00014140">
        <w:rPr>
          <w:i/>
        </w:rPr>
        <w:t>theorem</w:t>
      </w:r>
      <w:r w:rsidR="002717DB" w:rsidRPr="00014140">
        <w:t xml:space="preserve"> itself.</w:t>
      </w:r>
    </w:p>
    <w:p w:rsidR="002717DB" w:rsidRPr="00014140" w:rsidRDefault="002717DB" w:rsidP="006E31C7">
      <w:pPr>
        <w:jc w:val="both"/>
      </w:pPr>
    </w:p>
    <w:p w:rsidR="001728C1" w:rsidRPr="00014140" w:rsidRDefault="002717DB" w:rsidP="001728C1">
      <w:pPr>
        <w:jc w:val="both"/>
      </w:pPr>
      <w:r w:rsidRPr="00014140">
        <w:t>Proponents of robustness argue that the robustness of R</w:t>
      </w:r>
      <w:r w:rsidRPr="00014140">
        <w:rPr>
          <w:vertAlign w:val="subscript"/>
        </w:rPr>
        <w:t xml:space="preserve">M </w:t>
      </w:r>
      <w:r w:rsidRPr="00014140">
        <w:t xml:space="preserve">increases modellers’ confidence in the robust theorem: (5) makes the robust theorem more plausible. </w:t>
      </w:r>
      <w:r w:rsidR="003C5DAE">
        <w:t>Because</w:t>
      </w:r>
      <w:r w:rsidR="003C5DAE" w:rsidRPr="00014140">
        <w:t xml:space="preserve"> </w:t>
      </w:r>
      <w:r w:rsidRPr="00014140">
        <w:t xml:space="preserve">direct evidence for </w:t>
      </w:r>
      <w:r w:rsidR="00236CDB" w:rsidRPr="00014140">
        <w:t>(R</w:t>
      </w:r>
      <w:r w:rsidR="00236CDB" w:rsidRPr="00014140">
        <w:rPr>
          <w:vertAlign w:val="subscript"/>
        </w:rPr>
        <w:t>T</w:t>
      </w:r>
      <w:r w:rsidR="00236CDB" w:rsidRPr="00014140">
        <w:t xml:space="preserve">) </w:t>
      </w:r>
      <w:r w:rsidRPr="00014140">
        <w:t xml:space="preserve">does not fit the bill, it would be inappropriate to call </w:t>
      </w:r>
      <w:r w:rsidRPr="00014140">
        <w:rPr>
          <w:i/>
        </w:rPr>
        <w:t>this</w:t>
      </w:r>
      <w:r w:rsidRPr="00014140">
        <w:t xml:space="preserve"> increase in confidence an increase </w:t>
      </w:r>
      <w:r w:rsidR="00236CDB" w:rsidRPr="00014140">
        <w:t>in</w:t>
      </w:r>
      <w:r w:rsidRPr="00014140">
        <w:t xml:space="preserve"> </w:t>
      </w:r>
      <w:r w:rsidRPr="00014140">
        <w:rPr>
          <w:i/>
        </w:rPr>
        <w:t>confirmation</w:t>
      </w:r>
      <w:r w:rsidRPr="00014140">
        <w:t xml:space="preserve"> </w:t>
      </w:r>
      <w:r w:rsidR="00236CDB" w:rsidRPr="00014140">
        <w:t xml:space="preserve">because it </w:t>
      </w:r>
      <w:r w:rsidRPr="00014140">
        <w:t xml:space="preserve">derives purely from derivational relationships. </w:t>
      </w:r>
      <w:r w:rsidR="001728C1" w:rsidRPr="00014140">
        <w:t xml:space="preserve">Yet, as I explained in (Lehtinen 2016), </w:t>
      </w:r>
      <w:r w:rsidR="00895E6F" w:rsidRPr="00014140">
        <w:t xml:space="preserve">although </w:t>
      </w:r>
      <w:r w:rsidR="001728C1" w:rsidRPr="00014140">
        <w:t xml:space="preserve">the derivational relationships </w:t>
      </w:r>
      <w:r w:rsidR="00895E6F" w:rsidRPr="00014140">
        <w:t>do not yet constitute confirmation, they</w:t>
      </w:r>
      <w:r w:rsidR="001728C1" w:rsidRPr="00014140">
        <w:t xml:space="preserve"> are a necessary </w:t>
      </w:r>
      <w:r w:rsidR="00895E6F" w:rsidRPr="00014140">
        <w:t xml:space="preserve">but not sufficient </w:t>
      </w:r>
      <w:r w:rsidR="001728C1" w:rsidRPr="00014140">
        <w:t xml:space="preserve">condition for confirming the theorem. </w:t>
      </w:r>
      <w:r w:rsidRPr="00014140">
        <w:t xml:space="preserve">The main </w:t>
      </w:r>
      <w:r w:rsidR="00502527">
        <w:t>point</w:t>
      </w:r>
      <w:r w:rsidR="00502527" w:rsidRPr="00014140">
        <w:t xml:space="preserve"> </w:t>
      </w:r>
      <w:r w:rsidRPr="00014140">
        <w:t xml:space="preserve">in this paper is </w:t>
      </w:r>
      <w:r w:rsidR="00502527">
        <w:t>to establish</w:t>
      </w:r>
      <w:r w:rsidR="00502527" w:rsidRPr="00014140">
        <w:t xml:space="preserve"> </w:t>
      </w:r>
      <w:r w:rsidRPr="00014140">
        <w:t>whether</w:t>
      </w:r>
      <w:r w:rsidR="001728C1" w:rsidRPr="00014140">
        <w:t xml:space="preserve"> R</w:t>
      </w:r>
      <w:r w:rsidR="001728C1" w:rsidRPr="00014140">
        <w:rPr>
          <w:vertAlign w:val="subscript"/>
        </w:rPr>
        <w:t>M,</w:t>
      </w:r>
      <w:r w:rsidRPr="00014140">
        <w:t xml:space="preserve"> the robust result</w:t>
      </w:r>
      <w:r w:rsidRPr="00014140">
        <w:rPr>
          <w:i/>
        </w:rPr>
        <w:t xml:space="preserve"> </w:t>
      </w:r>
      <w:r w:rsidR="001728C1" w:rsidRPr="00014140">
        <w:t>of</w:t>
      </w:r>
      <w:r w:rsidR="001728C1" w:rsidRPr="00014140">
        <w:rPr>
          <w:i/>
        </w:rPr>
        <w:t xml:space="preserve"> </w:t>
      </w:r>
      <w:r w:rsidR="001728C1" w:rsidRPr="00014140">
        <w:t xml:space="preserve">increased GMST </w:t>
      </w:r>
      <w:r w:rsidR="001728C1" w:rsidRPr="00014140">
        <w:rPr>
          <w:i/>
        </w:rPr>
        <w:t>in the future</w:t>
      </w:r>
      <w:r w:rsidR="001728C1" w:rsidRPr="00014140">
        <w:t>, is confirmed. I deliberately selected a case in which there cannot be direct evidence for the robust result R</w:t>
      </w:r>
      <w:r w:rsidR="001728C1" w:rsidRPr="00014140">
        <w:rPr>
          <w:vertAlign w:val="subscript"/>
        </w:rPr>
        <w:t>M</w:t>
      </w:r>
      <w:r w:rsidR="001728C1" w:rsidRPr="00014140">
        <w:t xml:space="preserve"> to show that the confirmation </w:t>
      </w:r>
      <w:r w:rsidR="00036222" w:rsidRPr="00014140">
        <w:t xml:space="preserve">must be based on </w:t>
      </w:r>
      <w:r w:rsidR="001728C1" w:rsidRPr="00014140">
        <w:t>indirect rather than direct</w:t>
      </w:r>
      <w:r w:rsidR="00036222" w:rsidRPr="00014140">
        <w:t xml:space="preserve"> evidence</w:t>
      </w:r>
      <w:r w:rsidR="001728C1" w:rsidRPr="00014140">
        <w:t>.</w:t>
      </w:r>
      <w:r w:rsidR="0051602D" w:rsidRPr="00014140">
        <w:t xml:space="preserve"> </w:t>
      </w:r>
    </w:p>
    <w:p w:rsidR="00036222" w:rsidRPr="00014140" w:rsidRDefault="00036222" w:rsidP="006E31C7">
      <w:pPr>
        <w:jc w:val="both"/>
      </w:pPr>
    </w:p>
    <w:p w:rsidR="002717DB" w:rsidRPr="00014140" w:rsidRDefault="002717DB" w:rsidP="006E31C7">
      <w:pPr>
        <w:jc w:val="both"/>
      </w:pPr>
      <w:r w:rsidRPr="00014140">
        <w:t xml:space="preserve">Climate models within an ‘ensemble’ </w:t>
      </w:r>
      <w:r w:rsidR="00D1437B" w:rsidRPr="00014140">
        <w:t>(see e.g., Parker 2010b; 2013; Tebaldi and Knutti 2007; Knutti et al. 2010)</w:t>
      </w:r>
      <w:r w:rsidRPr="00014140">
        <w:t xml:space="preserve"> differ in terms of their auxiliaries, of which the ‘parameterizations’ are the most important </w:t>
      </w:r>
      <w:r w:rsidR="006D51DD" w:rsidRPr="00014140">
        <w:t>(see Gramelsberger 2010)</w:t>
      </w:r>
      <w:r w:rsidRPr="00014140">
        <w:t xml:space="preserve">. They concern processes that cannot be explicitly represented, either because of their complexity (e.g., biochemical processes of vegetation) or because </w:t>
      </w:r>
      <w:r w:rsidRPr="00014140">
        <w:rPr>
          <w:lang w:eastAsia="zh-CN"/>
        </w:rPr>
        <w:t>the discretised model equations</w:t>
      </w:r>
      <w:r w:rsidRPr="00014140">
        <w:t xml:space="preserve"> in the simulations </w:t>
      </w:r>
      <w:r w:rsidRPr="00014140">
        <w:rPr>
          <w:lang w:eastAsia="zh-CN"/>
        </w:rPr>
        <w:t>cannot resolve the spatial and/or temporal scales on which they occur</w:t>
      </w:r>
      <w:r w:rsidRPr="00014140">
        <w:t xml:space="preserve"> (e.g., cloud formation and turbulence) (Flato and Marotzke 2013, p. 9). A</w:t>
      </w:r>
      <w:r w:rsidRPr="00014140">
        <w:rPr>
          <w:vertAlign w:val="subscript"/>
        </w:rPr>
        <w:t>3</w:t>
      </w:r>
      <w:r w:rsidRPr="00014140">
        <w:t xml:space="preserve"> could thus </w:t>
      </w:r>
      <w:r w:rsidRPr="00014140">
        <w:lastRenderedPageBreak/>
        <w:t>represent one way in which cloud formation is parameterized, and A</w:t>
      </w:r>
      <w:r w:rsidRPr="00014140">
        <w:rPr>
          <w:vertAlign w:val="subscript"/>
        </w:rPr>
        <w:t>5</w:t>
      </w:r>
      <w:r w:rsidRPr="00014140">
        <w:t xml:space="preserve"> another; A</w:t>
      </w:r>
      <w:r w:rsidRPr="00014140">
        <w:rPr>
          <w:vertAlign w:val="subscript"/>
        </w:rPr>
        <w:t>1</w:t>
      </w:r>
      <w:r w:rsidRPr="00014140">
        <w:t xml:space="preserve"> could represent one way in which vegetation is parameterized; A</w:t>
      </w:r>
      <w:r w:rsidRPr="00014140">
        <w:rPr>
          <w:vertAlign w:val="subscript"/>
        </w:rPr>
        <w:t>2</w:t>
      </w:r>
      <w:r w:rsidRPr="00014140">
        <w:t xml:space="preserve"> could be one way in which turbulence is parameterized, and A</w:t>
      </w:r>
      <w:r w:rsidRPr="00014140">
        <w:rPr>
          <w:vertAlign w:val="subscript"/>
        </w:rPr>
        <w:t>6</w:t>
      </w:r>
      <w:r w:rsidRPr="00014140">
        <w:t xml:space="preserve"> another, and so on. These auxiliaries are usually considered problematic because the parameterized factors are known to affect the climate. Indeed, the very idea of studying ensembles rather than single models in isolation is based, in part, on the realisation of their problematic nature. The direct disconfirming evidence for the auxiliaries is not explicitly represented in the diagrams, however, to avoid clutter. </w:t>
      </w:r>
    </w:p>
    <w:p w:rsidR="002717DB" w:rsidRPr="00014140" w:rsidRDefault="002717DB" w:rsidP="006E31C7">
      <w:pPr>
        <w:jc w:val="both"/>
      </w:pPr>
    </w:p>
    <w:p w:rsidR="002717DB" w:rsidRPr="00014140" w:rsidRDefault="002717DB" w:rsidP="006E31C7">
      <w:pPr>
        <w:autoSpaceDE w:val="0"/>
        <w:autoSpaceDN w:val="0"/>
        <w:adjustRightInd w:val="0"/>
        <w:jc w:val="both"/>
      </w:pPr>
      <w:r w:rsidRPr="00014140">
        <w:t>The climate displays ‘internal variability’: the weather system is intrinsically chaotic. Climate models typically study ‘forcing’, in other words how changing various relevant factors affects the climate. Typical forcing factors include both anthropogenic (greenhouse gases such as CO2 and aerosols) and natural (solar and volcanic) elements.</w:t>
      </w:r>
    </w:p>
    <w:p w:rsidR="002717DB" w:rsidRPr="00014140" w:rsidRDefault="002717DB" w:rsidP="006E31C7">
      <w:pPr>
        <w:jc w:val="both"/>
      </w:pPr>
    </w:p>
    <w:p w:rsidR="002717DB" w:rsidRPr="00014140" w:rsidRDefault="002717DB" w:rsidP="006E31C7">
      <w:pPr>
        <w:autoSpaceDE w:val="0"/>
        <w:autoSpaceDN w:val="0"/>
        <w:adjustRightInd w:val="0"/>
        <w:jc w:val="both"/>
      </w:pPr>
      <w:r w:rsidRPr="00014140">
        <w:t xml:space="preserve">Before proceeding to analyse Lloyd’s model ensemble, let me briefly comment on the </w:t>
      </w:r>
      <w:r w:rsidR="009E00CD" w:rsidRPr="00014140">
        <w:t xml:space="preserve">idealisations and abstractions used in depicting the </w:t>
      </w:r>
      <w:r w:rsidRPr="00014140">
        <w:t>various examples described in this paper. The point is to highlight the logic of robustness and indirect confirmation by stripping away various kinds of detail. The strategy is to see the difference that robustness makes by counterfactually investigating how the epistemic situation would change if a result were shown to be robust.</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 xml:space="preserve">When climate modellers run computer simulations with general circulation models, they obtain a </w:t>
      </w:r>
      <w:r w:rsidR="00A03189">
        <w:t>mass</w:t>
      </w:r>
      <w:r w:rsidRPr="00014140">
        <w:t xml:space="preserve"> of results from a single simulation. This reflects the fact that they involve large number</w:t>
      </w:r>
      <w:r w:rsidR="00A03189">
        <w:t>s</w:t>
      </w:r>
      <w:r w:rsidRPr="00014140">
        <w:t xml:space="preserve"> of auxiliaries and physical theories. A single model thus typically looks something like this:</w:t>
      </w:r>
    </w:p>
    <w:p w:rsidR="002717DB" w:rsidRPr="00014140" w:rsidRDefault="002717DB" w:rsidP="006E31C7">
      <w:pPr>
        <w:tabs>
          <w:tab w:val="right" w:pos="8306"/>
        </w:tabs>
        <w:jc w:val="both"/>
      </w:pPr>
    </w:p>
    <w:p w:rsidR="002717DB" w:rsidRPr="00014140" w:rsidRDefault="002717DB" w:rsidP="006E31C7">
      <w:pPr>
        <w:jc w:val="both"/>
      </w:pPr>
      <w:r w:rsidRPr="00014140">
        <w:t>M</w:t>
      </w:r>
      <w:r w:rsidRPr="00014140">
        <w:rPr>
          <w:vertAlign w:val="subscript"/>
        </w:rPr>
        <w:t>11</w:t>
      </w:r>
      <w:r w:rsidRPr="00014140">
        <w:t>=</w:t>
      </w:r>
      <w:r w:rsidRPr="00014140">
        <w:rPr>
          <w:lang w:eastAsia="zh-CN"/>
        </w:rPr>
        <w:t>(C&amp;A</w:t>
      </w:r>
      <w:r w:rsidRPr="00014140">
        <w:rPr>
          <w:vertAlign w:val="subscript"/>
          <w:lang w:eastAsia="zh-CN"/>
        </w:rPr>
        <w:t>1</w:t>
      </w:r>
      <w:r w:rsidRPr="00014140">
        <w:rPr>
          <w:lang w:eastAsia="zh-CN"/>
        </w:rPr>
        <w:t>&amp;A</w:t>
      </w:r>
      <w:r w:rsidRPr="00014140">
        <w:rPr>
          <w:vertAlign w:val="subscript"/>
          <w:lang w:eastAsia="zh-CN"/>
        </w:rPr>
        <w:t>2</w:t>
      </w:r>
      <w:r w:rsidRPr="00014140">
        <w:rPr>
          <w:lang w:eastAsia="zh-CN"/>
        </w:rPr>
        <w:t>&amp;A</w:t>
      </w:r>
      <w:r w:rsidRPr="00014140">
        <w:rPr>
          <w:vertAlign w:val="subscript"/>
          <w:lang w:eastAsia="zh-CN"/>
        </w:rPr>
        <w:t>3</w:t>
      </w:r>
      <w:r w:rsidRPr="00014140">
        <w:rPr>
          <w:lang w:eastAsia="zh-CN"/>
        </w:rPr>
        <w:t>&amp;A</w:t>
      </w:r>
      <w:r w:rsidRPr="00014140">
        <w:rPr>
          <w:vertAlign w:val="subscript"/>
          <w:lang w:eastAsia="zh-CN"/>
        </w:rPr>
        <w:t>11</w:t>
      </w:r>
      <w:r w:rsidRPr="00014140">
        <w:rPr>
          <w:lang w:eastAsia="zh-CN"/>
        </w:rPr>
        <w:t>&amp;A</w:t>
      </w:r>
      <w:r w:rsidRPr="00014140">
        <w:rPr>
          <w:vertAlign w:val="subscript"/>
          <w:lang w:eastAsia="zh-CN"/>
        </w:rPr>
        <w:t>12</w:t>
      </w:r>
      <w:r w:rsidRPr="00014140">
        <w:rPr>
          <w:lang w:eastAsia="zh-CN"/>
        </w:rPr>
        <w:t>&amp;A</w:t>
      </w:r>
      <w:r w:rsidRPr="00014140">
        <w:rPr>
          <w:vertAlign w:val="subscript"/>
          <w:lang w:eastAsia="zh-CN"/>
        </w:rPr>
        <w:t>13</w:t>
      </w:r>
      <w:r w:rsidRPr="00014140">
        <w:rPr>
          <w:lang w:eastAsia="zh-CN"/>
        </w:rPr>
        <w:t>,…)</w:t>
      </w:r>
      <w:r w:rsidRPr="00014140">
        <w:rPr>
          <w:rFonts w:ascii="Arial" w:hAnsi="Arial" w:cs="Arial"/>
        </w:rPr>
        <w:t>├</w:t>
      </w:r>
      <w:r w:rsidRPr="00014140">
        <w:t xml:space="preserve"> R</w:t>
      </w:r>
      <w:r w:rsidRPr="00014140">
        <w:rPr>
          <w:vertAlign w:val="subscript"/>
        </w:rPr>
        <w:t>T</w:t>
      </w:r>
      <w:r w:rsidRPr="00014140">
        <w:t>, R</w:t>
      </w:r>
      <w:r w:rsidRPr="00014140">
        <w:rPr>
          <w:vertAlign w:val="subscript"/>
        </w:rPr>
        <w:t>H</w:t>
      </w:r>
      <w:r w:rsidRPr="00014140">
        <w:t>, R</w:t>
      </w:r>
      <w:r w:rsidRPr="00014140">
        <w:rPr>
          <w:vertAlign w:val="subscript"/>
        </w:rPr>
        <w:t>P</w:t>
      </w:r>
      <w:r w:rsidRPr="00014140">
        <w:t>, R</w:t>
      </w:r>
      <w:r w:rsidRPr="00014140">
        <w:rPr>
          <w:vertAlign w:val="subscript"/>
        </w:rPr>
        <w:t>R</w:t>
      </w:r>
      <w:r w:rsidRPr="00014140">
        <w:t xml:space="preserve">,…         </w:t>
      </w:r>
      <w:r w:rsidRPr="00014140">
        <w:tab/>
        <w:t xml:space="preserve">           </w:t>
      </w:r>
      <w:r w:rsidR="00730CFB" w:rsidRPr="00014140">
        <w:tab/>
        <w:t xml:space="preserve">  </w:t>
      </w:r>
      <w:r w:rsidRPr="00014140">
        <w:t>(5’)</w:t>
      </w:r>
    </w:p>
    <w:p w:rsidR="002717DB" w:rsidRPr="00014140" w:rsidRDefault="002717DB" w:rsidP="006E31C7">
      <w:pPr>
        <w:jc w:val="both"/>
      </w:pPr>
    </w:p>
    <w:p w:rsidR="002717DB" w:rsidRPr="00014140" w:rsidRDefault="002717DB" w:rsidP="006E31C7">
      <w:pPr>
        <w:jc w:val="both"/>
      </w:pPr>
      <w:r w:rsidRPr="00014140">
        <w:t>R</w:t>
      </w:r>
      <w:r w:rsidRPr="00014140">
        <w:rPr>
          <w:vertAlign w:val="subscript"/>
        </w:rPr>
        <w:t>T</w:t>
      </w:r>
      <w:r w:rsidRPr="00014140">
        <w:t xml:space="preserve"> could </w:t>
      </w:r>
      <w:r w:rsidR="00AF5EBD">
        <w:t>stand for</w:t>
      </w:r>
      <w:r w:rsidRPr="00014140">
        <w:t xml:space="preserve"> the temperature in history for example, R</w:t>
      </w:r>
      <w:r w:rsidRPr="00014140">
        <w:rPr>
          <w:vertAlign w:val="subscript"/>
        </w:rPr>
        <w:t>H</w:t>
      </w:r>
      <w:r w:rsidRPr="00014140">
        <w:t xml:space="preserve"> the height of the tropopause, R</w:t>
      </w:r>
      <w:r w:rsidRPr="00014140">
        <w:rPr>
          <w:vertAlign w:val="subscript"/>
        </w:rPr>
        <w:t>P</w:t>
      </w:r>
      <w:r w:rsidRPr="00014140">
        <w:t xml:space="preserve"> patterns of precipitation, R</w:t>
      </w:r>
      <w:r w:rsidRPr="00014140">
        <w:rPr>
          <w:vertAlign w:val="subscript"/>
        </w:rPr>
        <w:t>R</w:t>
      </w:r>
      <w:r w:rsidRPr="00014140">
        <w:t xml:space="preserve"> pressure</w:t>
      </w:r>
      <w:r w:rsidR="004A3C2B">
        <w:t>,</w:t>
      </w:r>
      <w:r w:rsidRPr="00014140">
        <w:t xml:space="preserve"> and so on. If the model is also used to predict future weather, it also generates a set of predictions for various emission scenarios R</w:t>
      </w:r>
      <w:r w:rsidRPr="00014140">
        <w:rPr>
          <w:vertAlign w:val="subscript"/>
        </w:rPr>
        <w:t>C1T</w:t>
      </w:r>
      <w:r w:rsidRPr="00014140">
        <w:t>, R</w:t>
      </w:r>
      <w:r w:rsidRPr="00014140">
        <w:rPr>
          <w:vertAlign w:val="subscript"/>
        </w:rPr>
        <w:t>C1H</w:t>
      </w:r>
      <w:r w:rsidRPr="00014140">
        <w:t>,…,R</w:t>
      </w:r>
      <w:r w:rsidRPr="00014140">
        <w:rPr>
          <w:vertAlign w:val="subscript"/>
        </w:rPr>
        <w:t>C2T</w:t>
      </w:r>
      <w:r w:rsidRPr="00014140">
        <w:t>, R</w:t>
      </w:r>
      <w:r w:rsidRPr="00014140">
        <w:rPr>
          <w:vertAlign w:val="subscript"/>
        </w:rPr>
        <w:t>C2H</w:t>
      </w:r>
      <w:r w:rsidRPr="00014140">
        <w:t>, and so on. When another model M</w:t>
      </w:r>
      <w:r w:rsidRPr="00014140">
        <w:rPr>
          <w:vertAlign w:val="subscript"/>
        </w:rPr>
        <w:t>2</w:t>
      </w:r>
      <w:r w:rsidRPr="00014140">
        <w:t xml:space="preserve"> is simulated, the large number of results give ample opportunity to strengthen the robust theorem:</w:t>
      </w:r>
    </w:p>
    <w:p w:rsidR="002717DB" w:rsidRPr="00014140" w:rsidRDefault="002717DB" w:rsidP="006E31C7">
      <w:pPr>
        <w:tabs>
          <w:tab w:val="right" w:pos="8306"/>
        </w:tabs>
        <w:jc w:val="both"/>
      </w:pPr>
    </w:p>
    <w:p w:rsidR="002717DB" w:rsidRPr="00014140" w:rsidRDefault="002717DB" w:rsidP="006E31C7">
      <w:pPr>
        <w:jc w:val="both"/>
      </w:pPr>
      <w:r w:rsidRPr="00014140">
        <w:t>M</w:t>
      </w:r>
      <w:r w:rsidRPr="00014140">
        <w:rPr>
          <w:vertAlign w:val="subscript"/>
        </w:rPr>
        <w:t>12</w:t>
      </w:r>
      <w:r w:rsidRPr="00014140">
        <w:t>=</w:t>
      </w:r>
      <w:r w:rsidRPr="00014140">
        <w:rPr>
          <w:lang w:eastAsia="zh-CN"/>
        </w:rPr>
        <w:t>(C&amp;A</w:t>
      </w:r>
      <w:r w:rsidRPr="00014140">
        <w:rPr>
          <w:vertAlign w:val="subscript"/>
          <w:lang w:eastAsia="zh-CN"/>
        </w:rPr>
        <w:t>2</w:t>
      </w:r>
      <w:r w:rsidRPr="00014140">
        <w:rPr>
          <w:lang w:eastAsia="zh-CN"/>
        </w:rPr>
        <w:t>&amp;A</w:t>
      </w:r>
      <w:r w:rsidRPr="00014140">
        <w:rPr>
          <w:vertAlign w:val="subscript"/>
          <w:lang w:eastAsia="zh-CN"/>
        </w:rPr>
        <w:t>4</w:t>
      </w:r>
      <w:r w:rsidRPr="00014140">
        <w:rPr>
          <w:lang w:eastAsia="zh-CN"/>
        </w:rPr>
        <w:t>&amp;A</w:t>
      </w:r>
      <w:r w:rsidRPr="00014140">
        <w:rPr>
          <w:vertAlign w:val="subscript"/>
          <w:lang w:eastAsia="zh-CN"/>
        </w:rPr>
        <w:t>5</w:t>
      </w:r>
      <w:r w:rsidRPr="00014140">
        <w:rPr>
          <w:lang w:eastAsia="zh-CN"/>
        </w:rPr>
        <w:t>&amp;A</w:t>
      </w:r>
      <w:r w:rsidRPr="00014140">
        <w:rPr>
          <w:vertAlign w:val="subscript"/>
          <w:lang w:eastAsia="zh-CN"/>
        </w:rPr>
        <w:t>14</w:t>
      </w:r>
      <w:r w:rsidRPr="00014140">
        <w:rPr>
          <w:lang w:eastAsia="zh-CN"/>
        </w:rPr>
        <w:t>&amp;A</w:t>
      </w:r>
      <w:r w:rsidRPr="00014140">
        <w:rPr>
          <w:vertAlign w:val="subscript"/>
          <w:lang w:eastAsia="zh-CN"/>
        </w:rPr>
        <w:t>15</w:t>
      </w:r>
      <w:r w:rsidRPr="00014140">
        <w:rPr>
          <w:lang w:eastAsia="zh-CN"/>
        </w:rPr>
        <w:t>&amp;A</w:t>
      </w:r>
      <w:r w:rsidRPr="00014140">
        <w:rPr>
          <w:vertAlign w:val="subscript"/>
          <w:lang w:eastAsia="zh-CN"/>
        </w:rPr>
        <w:t>16</w:t>
      </w:r>
      <w:r w:rsidRPr="00014140">
        <w:rPr>
          <w:lang w:eastAsia="zh-CN"/>
        </w:rPr>
        <w:t>,…)</w:t>
      </w:r>
      <w:r w:rsidRPr="00014140">
        <w:rPr>
          <w:rFonts w:ascii="Arial" w:hAnsi="Arial" w:cs="Arial"/>
        </w:rPr>
        <w:t>├</w:t>
      </w:r>
      <w:r w:rsidRPr="00014140">
        <w:t>R</w:t>
      </w:r>
      <w:r w:rsidRPr="00014140">
        <w:rPr>
          <w:vertAlign w:val="subscript"/>
        </w:rPr>
        <w:t>T</w:t>
      </w:r>
      <w:r w:rsidRPr="00014140">
        <w:t>, R</w:t>
      </w:r>
      <w:r w:rsidRPr="00014140">
        <w:rPr>
          <w:vertAlign w:val="subscript"/>
        </w:rPr>
        <w:t>H</w:t>
      </w:r>
      <w:r w:rsidRPr="00014140">
        <w:t>, R</w:t>
      </w:r>
      <w:r w:rsidRPr="00014140">
        <w:rPr>
          <w:vertAlign w:val="subscript"/>
        </w:rPr>
        <w:t>P</w:t>
      </w:r>
      <w:r w:rsidRPr="00014140">
        <w:t>, R</w:t>
      </w:r>
      <w:r w:rsidRPr="00014140">
        <w:rPr>
          <w:vertAlign w:val="subscript"/>
        </w:rPr>
        <w:t>R</w:t>
      </w:r>
      <w:r w:rsidRPr="00014140">
        <w:t xml:space="preserve">,… </w:t>
      </w:r>
      <w:r w:rsidRPr="00014140">
        <w:tab/>
        <w:t xml:space="preserve">          </w:t>
      </w:r>
      <w:r w:rsidRPr="00014140">
        <w:tab/>
        <w:t>(5’’)</w:t>
      </w:r>
    </w:p>
    <w:p w:rsidR="002717DB" w:rsidRPr="00014140" w:rsidRDefault="002717DB" w:rsidP="006E31C7">
      <w:pPr>
        <w:autoSpaceDE w:val="0"/>
        <w:autoSpaceDN w:val="0"/>
        <w:adjustRightInd w:val="0"/>
        <w:jc w:val="both"/>
      </w:pPr>
    </w:p>
    <w:p w:rsidR="002717DB" w:rsidRPr="00014140" w:rsidRDefault="002717DB" w:rsidP="006E31C7">
      <w:pPr>
        <w:jc w:val="both"/>
      </w:pPr>
      <w:r w:rsidRPr="00014140">
        <w:t xml:space="preserve">However, the results on a given variable are never numerically identical </w:t>
      </w:r>
      <w:r w:rsidR="00562FC4">
        <w:t>in</w:t>
      </w:r>
      <w:r w:rsidR="00562FC4" w:rsidRPr="00014140">
        <w:t xml:space="preserve"> </w:t>
      </w:r>
      <w:r w:rsidRPr="00014140">
        <w:t>two different models, and even a single model yields numerically different results with different initial conditions. Thus, establishing that a result derived from model M</w:t>
      </w:r>
      <w:r w:rsidRPr="00014140">
        <w:rPr>
          <w:vertAlign w:val="subscript"/>
        </w:rPr>
        <w:t>1</w:t>
      </w:r>
      <w:r w:rsidRPr="00014140">
        <w:t xml:space="preserve"> counts the same as the corresponding result derived from M</w:t>
      </w:r>
      <w:r w:rsidRPr="00014140">
        <w:rPr>
          <w:vertAlign w:val="subscript"/>
        </w:rPr>
        <w:t xml:space="preserve">2 </w:t>
      </w:r>
      <w:r w:rsidRPr="00014140">
        <w:t xml:space="preserve">requires a judgment concerning how large a divergence in results is acceptable. In what follows, complications concerning several emission scenarios and </w:t>
      </w:r>
      <w:r w:rsidR="00912BE3">
        <w:t>the</w:t>
      </w:r>
      <w:r w:rsidR="00562FC4">
        <w:t xml:space="preserve"> </w:t>
      </w:r>
      <w:r w:rsidRPr="00014140">
        <w:t xml:space="preserve">numerical non-identity of results will be completely ignored, and the results from the various models will be assumed to be the same. The reason for </w:t>
      </w:r>
      <w:r w:rsidR="00562FC4">
        <w:t>using</w:t>
      </w:r>
      <w:r w:rsidR="00562FC4" w:rsidRPr="00014140">
        <w:t xml:space="preserve"> </w:t>
      </w:r>
      <w:r w:rsidRPr="00014140">
        <w:t>such an ideali</w:t>
      </w:r>
      <w:r w:rsidR="00562FC4">
        <w:t>s</w:t>
      </w:r>
      <w:r w:rsidRPr="00014140">
        <w:t xml:space="preserve">ation is that if the numerical difference is large enough, the results are no longer robust. </w:t>
      </w:r>
      <w:r w:rsidR="00562FC4">
        <w:t>However,</w:t>
      </w:r>
      <w:r w:rsidR="00562FC4" w:rsidRPr="00014140">
        <w:t xml:space="preserve"> </w:t>
      </w:r>
      <w:r w:rsidRPr="00014140">
        <w:t xml:space="preserve">if the results from climate models are not robust, then they obviously cannot be confirmed </w:t>
      </w:r>
      <w:r w:rsidRPr="00014140">
        <w:rPr>
          <w:i/>
        </w:rPr>
        <w:t>by robustness</w:t>
      </w:r>
      <w:r w:rsidRPr="00014140">
        <w:t xml:space="preserve">. </w:t>
      </w:r>
      <w:r w:rsidR="00562FC4">
        <w:t>Given that</w:t>
      </w:r>
      <w:r w:rsidR="00562FC4" w:rsidRPr="00014140">
        <w:t xml:space="preserve"> </w:t>
      </w:r>
      <w:r w:rsidRPr="00014140">
        <w:t xml:space="preserve">climate scientists rather than philosophers are in the best position to evaluate the degree to </w:t>
      </w:r>
      <w:r w:rsidRPr="00014140">
        <w:lastRenderedPageBreak/>
        <w:t xml:space="preserve">which the results are indeed robust, I will </w:t>
      </w:r>
      <w:r w:rsidR="00562FC4">
        <w:t>leave it to</w:t>
      </w:r>
      <w:r w:rsidR="00562FC4" w:rsidRPr="00014140">
        <w:t xml:space="preserve"> </w:t>
      </w:r>
      <w:r w:rsidRPr="00014140">
        <w:t>them.</w:t>
      </w:r>
      <w:r w:rsidRPr="00014140">
        <w:rPr>
          <w:rStyle w:val="FootnoteReference"/>
          <w:rFonts w:eastAsiaTheme="majorEastAsia"/>
        </w:rPr>
        <w:footnoteReference w:id="10"/>
      </w:r>
      <w:r w:rsidRPr="00014140">
        <w:t xml:space="preserve"> Yet, a philosophical account of the </w:t>
      </w:r>
      <w:r w:rsidRPr="00014140">
        <w:rPr>
          <w:i/>
        </w:rPr>
        <w:t>consequences of</w:t>
      </w:r>
      <w:r w:rsidRPr="00014140">
        <w:t xml:space="preserve"> robustness cannot do otherwise but assume that the results are indeed robust.</w:t>
      </w:r>
    </w:p>
    <w:p w:rsidR="002616B8" w:rsidRPr="00014140" w:rsidRDefault="002616B8" w:rsidP="006E31C7">
      <w:pPr>
        <w:jc w:val="both"/>
      </w:pPr>
    </w:p>
    <w:p w:rsidR="002717DB" w:rsidRPr="00014140" w:rsidRDefault="002717DB" w:rsidP="006E31C7">
      <w:pPr>
        <w:jc w:val="both"/>
      </w:pPr>
      <w:r w:rsidRPr="00014140">
        <w:t xml:space="preserve">As will soon become clear, the argument from the variety of evidence requires at least some model-specific results, and indeed, some results are not derived in every model. For example, Australians might derive results for surface seawater temperature in the Tasman sea, whereas Europeans might be concerned with the extent of summer sea ice </w:t>
      </w:r>
      <w:r w:rsidR="00D2798C">
        <w:t>in</w:t>
      </w:r>
      <w:r w:rsidR="00D2798C" w:rsidRPr="00014140">
        <w:t xml:space="preserve"> </w:t>
      </w:r>
      <w:r w:rsidRPr="00014140">
        <w:t>the Arctic.</w:t>
      </w:r>
    </w:p>
    <w:p w:rsidR="002717DB" w:rsidRPr="00014140" w:rsidRDefault="002717DB" w:rsidP="006E31C7">
      <w:pPr>
        <w:jc w:val="both"/>
      </w:pPr>
      <w:r w:rsidRPr="00014140">
        <w:t xml:space="preserve"> </w:t>
      </w:r>
    </w:p>
    <w:p w:rsidR="002717DB" w:rsidRPr="00014140" w:rsidRDefault="002717DB" w:rsidP="006E31C7">
      <w:pPr>
        <w:pStyle w:val="Default"/>
        <w:jc w:val="both"/>
        <w:rPr>
          <w:lang w:val="en-GB"/>
        </w:rPr>
      </w:pPr>
      <w:r w:rsidRPr="00014140">
        <w:rPr>
          <w:lang w:val="en-GB"/>
        </w:rPr>
        <w:t xml:space="preserve">In principle, </w:t>
      </w:r>
      <w:r w:rsidR="00863909">
        <w:rPr>
          <w:lang w:val="en-GB"/>
        </w:rPr>
        <w:t>one</w:t>
      </w:r>
      <w:r w:rsidR="00863909" w:rsidRPr="00014140">
        <w:rPr>
          <w:lang w:val="en-GB"/>
        </w:rPr>
        <w:t xml:space="preserve"> </w:t>
      </w:r>
      <w:r w:rsidRPr="00014140">
        <w:rPr>
          <w:lang w:val="en-GB"/>
        </w:rPr>
        <w:t xml:space="preserve">could conduct the analysis with a representation like this: </w:t>
      </w:r>
    </w:p>
    <w:p w:rsidR="002717DB" w:rsidRPr="00014140" w:rsidRDefault="002717DB" w:rsidP="006E31C7">
      <w:pPr>
        <w:jc w:val="both"/>
      </w:pPr>
    </w:p>
    <w:p w:rsidR="002717DB" w:rsidRPr="00014140" w:rsidRDefault="002717DB" w:rsidP="006E31C7">
      <w:pPr>
        <w:jc w:val="both"/>
      </w:pPr>
      <w:r w:rsidRPr="00014140">
        <w:t>(M</w:t>
      </w:r>
      <w:r w:rsidRPr="00014140">
        <w:rPr>
          <w:vertAlign w:val="subscript"/>
        </w:rPr>
        <w:t>1</w:t>
      </w:r>
      <w:r w:rsidRPr="00014140">
        <w:rPr>
          <w:rFonts w:ascii="Arial" w:hAnsi="Arial" w:cs="Arial"/>
        </w:rPr>
        <w:t>├</w:t>
      </w:r>
      <w:r w:rsidRPr="00014140">
        <w:t xml:space="preserve"> R</w:t>
      </w:r>
      <w:r w:rsidRPr="00014140">
        <w:rPr>
          <w:vertAlign w:val="subscript"/>
        </w:rPr>
        <w:t>T</w:t>
      </w:r>
      <w:r w:rsidRPr="00014140">
        <w:t>,R</w:t>
      </w:r>
      <w:r w:rsidRPr="00014140">
        <w:rPr>
          <w:vertAlign w:val="subscript"/>
        </w:rPr>
        <w:t>H</w:t>
      </w:r>
      <w:r w:rsidRPr="00014140">
        <w:t>,R</w:t>
      </w:r>
      <w:r w:rsidRPr="00014140">
        <w:rPr>
          <w:vertAlign w:val="subscript"/>
        </w:rPr>
        <w:t>P</w:t>
      </w:r>
      <w:r w:rsidRPr="00014140">
        <w:t>,…,R</w:t>
      </w:r>
      <w:r w:rsidRPr="00014140">
        <w:rPr>
          <w:vertAlign w:val="subscript"/>
        </w:rPr>
        <w:t>1</w:t>
      </w:r>
      <w:r w:rsidRPr="00014140">
        <w:t>), (M</w:t>
      </w:r>
      <w:r w:rsidRPr="00014140">
        <w:rPr>
          <w:vertAlign w:val="subscript"/>
        </w:rPr>
        <w:t>2</w:t>
      </w:r>
      <w:r w:rsidRPr="00014140">
        <w:rPr>
          <w:rFonts w:ascii="Arial" w:hAnsi="Arial" w:cs="Arial"/>
        </w:rPr>
        <w:t>├</w:t>
      </w:r>
      <w:r w:rsidRPr="00014140">
        <w:t xml:space="preserve"> R</w:t>
      </w:r>
      <w:r w:rsidRPr="00014140">
        <w:rPr>
          <w:vertAlign w:val="subscript"/>
        </w:rPr>
        <w:t>T</w:t>
      </w:r>
      <w:r w:rsidRPr="00014140">
        <w:t>,R</w:t>
      </w:r>
      <w:r w:rsidRPr="00014140">
        <w:rPr>
          <w:vertAlign w:val="subscript"/>
        </w:rPr>
        <w:t>H</w:t>
      </w:r>
      <w:r w:rsidRPr="00014140">
        <w:t>,R</w:t>
      </w:r>
      <w:r w:rsidRPr="00014140">
        <w:rPr>
          <w:vertAlign w:val="subscript"/>
        </w:rPr>
        <w:t>P</w:t>
      </w:r>
      <w:r w:rsidRPr="00014140">
        <w:t>,…,R</w:t>
      </w:r>
      <w:r w:rsidRPr="00014140">
        <w:rPr>
          <w:vertAlign w:val="subscript"/>
        </w:rPr>
        <w:t>2</w:t>
      </w:r>
      <w:r w:rsidRPr="00014140">
        <w:t>), (M</w:t>
      </w:r>
      <w:r w:rsidRPr="00014140">
        <w:rPr>
          <w:vertAlign w:val="subscript"/>
        </w:rPr>
        <w:t>3</w:t>
      </w:r>
      <w:r w:rsidRPr="00014140">
        <w:rPr>
          <w:rFonts w:ascii="Arial" w:hAnsi="Arial" w:cs="Arial"/>
        </w:rPr>
        <w:t>├</w:t>
      </w:r>
      <w:r w:rsidRPr="00014140">
        <w:t xml:space="preserve"> R</w:t>
      </w:r>
      <w:r w:rsidRPr="00014140">
        <w:rPr>
          <w:vertAlign w:val="subscript"/>
        </w:rPr>
        <w:t>T</w:t>
      </w:r>
      <w:r w:rsidRPr="00014140">
        <w:t>,R</w:t>
      </w:r>
      <w:r w:rsidRPr="00014140">
        <w:rPr>
          <w:vertAlign w:val="subscript"/>
        </w:rPr>
        <w:t>H</w:t>
      </w:r>
      <w:r w:rsidRPr="00014140">
        <w:t>,R</w:t>
      </w:r>
      <w:r w:rsidRPr="00014140">
        <w:rPr>
          <w:vertAlign w:val="subscript"/>
        </w:rPr>
        <w:t>P</w:t>
      </w:r>
      <w:r w:rsidRPr="00014140">
        <w:t>,…,R</w:t>
      </w:r>
      <w:r w:rsidRPr="00014140">
        <w:rPr>
          <w:vertAlign w:val="subscript"/>
        </w:rPr>
        <w:t>3</w:t>
      </w:r>
      <w:r w:rsidRPr="00014140">
        <w:t xml:space="preserve">) </w:t>
      </w:r>
      <w:r w:rsidRPr="00014140">
        <w:tab/>
        <w:t xml:space="preserve">  </w:t>
      </w:r>
    </w:p>
    <w:p w:rsidR="002717DB" w:rsidRPr="00014140" w:rsidRDefault="00997F33" w:rsidP="006E31C7">
      <w:pPr>
        <w:jc w:val="both"/>
      </w:pPr>
      <w:r w:rsidRPr="00014140">
        <w:rPr>
          <w:rFonts w:ascii="Arial" w:hAnsi="Arial" w:cs="Arial"/>
        </w:rPr>
        <w:t xml:space="preserve"> </w:t>
      </w:r>
      <w:r w:rsidR="002717DB" w:rsidRPr="00014140">
        <w:rPr>
          <w:rFonts w:ascii="Arial" w:hAnsi="Arial" w:cs="Arial"/>
        </w:rPr>
        <w:t>┬</w:t>
      </w:r>
      <w:r w:rsidR="002717DB" w:rsidRPr="00014140">
        <w:t xml:space="preserve">       </w:t>
      </w:r>
      <w:r w:rsidR="002717DB" w:rsidRPr="00014140">
        <w:rPr>
          <w:rFonts w:ascii="Arial" w:hAnsi="Arial" w:cs="Arial"/>
        </w:rPr>
        <w:t>|</w:t>
      </w:r>
      <w:r w:rsidR="002717DB" w:rsidRPr="00014140">
        <w:t xml:space="preserve">     </w:t>
      </w:r>
      <w:r w:rsidR="002717DB" w:rsidRPr="00014140">
        <w:rPr>
          <w:rFonts w:ascii="Arial" w:hAnsi="Arial" w:cs="Arial"/>
        </w:rPr>
        <w:t>|</w:t>
      </w:r>
      <w:r w:rsidR="002717DB" w:rsidRPr="00014140">
        <w:t xml:space="preserve">    </w:t>
      </w:r>
      <w:r w:rsidR="002717DB" w:rsidRPr="00014140">
        <w:rPr>
          <w:rFonts w:ascii="Arial" w:hAnsi="Arial" w:cs="Arial"/>
        </w:rPr>
        <w:t>|</w:t>
      </w:r>
      <w:r w:rsidR="002717DB" w:rsidRPr="00014140">
        <w:t xml:space="preserve">      </w:t>
      </w:r>
      <w:r w:rsidR="00AD07DC" w:rsidRPr="00014140">
        <w:t xml:space="preserve">  </w:t>
      </w:r>
      <w:r w:rsidR="002717DB" w:rsidRPr="00014140">
        <w:t xml:space="preserve"> </w:t>
      </w:r>
      <w:r w:rsidR="002717DB" w:rsidRPr="00014140">
        <w:rPr>
          <w:rFonts w:ascii="Arial" w:hAnsi="Arial" w:cs="Arial"/>
        </w:rPr>
        <w:t>|</w:t>
      </w:r>
      <w:r w:rsidR="002717DB" w:rsidRPr="00014140">
        <w:t xml:space="preserve">    </w:t>
      </w:r>
      <w:r w:rsidRPr="00014140">
        <w:t xml:space="preserve"> </w:t>
      </w:r>
      <w:r w:rsidR="00AD07DC" w:rsidRPr="00014140">
        <w:t xml:space="preserve">  </w:t>
      </w:r>
      <w:r w:rsidR="002717DB" w:rsidRPr="00014140">
        <w:rPr>
          <w:rFonts w:ascii="Arial" w:hAnsi="Arial" w:cs="Arial"/>
        </w:rPr>
        <w:t>┬</w:t>
      </w:r>
      <w:r w:rsidR="002717DB" w:rsidRPr="00014140">
        <w:t xml:space="preserve">     </w:t>
      </w:r>
      <w:r w:rsidR="00AD07DC" w:rsidRPr="00014140">
        <w:t xml:space="preserve"> </w:t>
      </w:r>
      <w:r w:rsidR="002717DB" w:rsidRPr="00014140">
        <w:rPr>
          <w:rFonts w:ascii="Arial" w:hAnsi="Arial" w:cs="Arial"/>
        </w:rPr>
        <w:t>|</w:t>
      </w:r>
      <w:r w:rsidR="002717DB" w:rsidRPr="00014140">
        <w:t xml:space="preserve">   </w:t>
      </w:r>
      <w:r w:rsidR="00AD07DC" w:rsidRPr="00014140">
        <w:t xml:space="preserve">  </w:t>
      </w:r>
      <w:r w:rsidR="002717DB" w:rsidRPr="00014140">
        <w:rPr>
          <w:rFonts w:ascii="Arial" w:hAnsi="Arial" w:cs="Arial"/>
        </w:rPr>
        <w:t>|</w:t>
      </w:r>
      <w:r w:rsidR="002717DB" w:rsidRPr="00014140">
        <w:t xml:space="preserve">   </w:t>
      </w:r>
      <w:r w:rsidR="00AD07DC" w:rsidRPr="00014140">
        <w:t xml:space="preserve">  </w:t>
      </w:r>
      <w:r w:rsidR="002717DB" w:rsidRPr="00014140">
        <w:rPr>
          <w:rFonts w:ascii="Arial" w:hAnsi="Arial" w:cs="Arial"/>
        </w:rPr>
        <w:t>|</w:t>
      </w:r>
      <w:r w:rsidR="002717DB" w:rsidRPr="00014140">
        <w:t xml:space="preserve">         </w:t>
      </w:r>
      <w:r w:rsidR="002717DB" w:rsidRPr="00014140">
        <w:rPr>
          <w:rFonts w:ascii="Arial" w:hAnsi="Arial" w:cs="Arial"/>
        </w:rPr>
        <w:t>|</w:t>
      </w:r>
      <w:r w:rsidR="002717DB" w:rsidRPr="00014140">
        <w:t xml:space="preserve">      </w:t>
      </w:r>
      <w:r w:rsidRPr="00014140">
        <w:t xml:space="preserve"> </w:t>
      </w:r>
      <w:r w:rsidR="002717DB" w:rsidRPr="00014140">
        <w:rPr>
          <w:rFonts w:ascii="Arial" w:hAnsi="Arial" w:cs="Arial"/>
        </w:rPr>
        <w:t>┬</w:t>
      </w:r>
      <w:r w:rsidR="002717DB" w:rsidRPr="00014140">
        <w:t xml:space="preserve">     </w:t>
      </w:r>
      <w:r w:rsidR="00AD07DC" w:rsidRPr="00014140">
        <w:t xml:space="preserve"> </w:t>
      </w:r>
      <w:r w:rsidR="002717DB" w:rsidRPr="00014140">
        <w:rPr>
          <w:rFonts w:ascii="Arial" w:hAnsi="Arial" w:cs="Arial"/>
        </w:rPr>
        <w:t>|</w:t>
      </w:r>
      <w:r w:rsidR="002717DB" w:rsidRPr="00014140">
        <w:t xml:space="preserve">     </w:t>
      </w:r>
      <w:r w:rsidR="002717DB" w:rsidRPr="00014140">
        <w:rPr>
          <w:rFonts w:ascii="Arial" w:hAnsi="Arial" w:cs="Arial"/>
        </w:rPr>
        <w:t>|</w:t>
      </w:r>
      <w:r w:rsidR="002717DB" w:rsidRPr="00014140">
        <w:t xml:space="preserve">    </w:t>
      </w:r>
      <w:r w:rsidR="002717DB" w:rsidRPr="00014140">
        <w:rPr>
          <w:rFonts w:ascii="Arial" w:hAnsi="Arial" w:cs="Arial"/>
        </w:rPr>
        <w:t>|</w:t>
      </w:r>
      <w:r w:rsidR="002717DB" w:rsidRPr="00014140">
        <w:t xml:space="preserve">       </w:t>
      </w:r>
      <w:r w:rsidR="00AD07DC" w:rsidRPr="00014140">
        <w:t xml:space="preserve"> </w:t>
      </w:r>
      <w:r w:rsidR="002717DB" w:rsidRPr="00014140">
        <w:t xml:space="preserve"> </w:t>
      </w:r>
      <w:r w:rsidR="002717DB" w:rsidRPr="00014140">
        <w:rPr>
          <w:rFonts w:ascii="Arial" w:hAnsi="Arial" w:cs="Arial"/>
        </w:rPr>
        <w:t>|</w:t>
      </w:r>
      <w:r w:rsidR="002717DB" w:rsidRPr="00014140">
        <w:t xml:space="preserve">           </w:t>
      </w:r>
      <w:r w:rsidR="00AD07DC" w:rsidRPr="00014140">
        <w:tab/>
      </w:r>
      <w:r w:rsidR="002717DB" w:rsidRPr="00014140">
        <w:t>(5E)                       R</w:t>
      </w:r>
      <w:r w:rsidR="002717DB" w:rsidRPr="00014140">
        <w:rPr>
          <w:vertAlign w:val="subscript"/>
        </w:rPr>
        <w:t>M</w:t>
      </w:r>
      <w:r w:rsidR="002717DB" w:rsidRPr="00014140">
        <w:t xml:space="preserve">     E</w:t>
      </w:r>
      <w:r w:rsidR="002717DB" w:rsidRPr="00014140">
        <w:rPr>
          <w:vertAlign w:val="subscript"/>
        </w:rPr>
        <w:t>T</w:t>
      </w:r>
      <w:r w:rsidR="002717DB" w:rsidRPr="00014140">
        <w:t xml:space="preserve">  E</w:t>
      </w:r>
      <w:r w:rsidR="002717DB" w:rsidRPr="00014140">
        <w:rPr>
          <w:vertAlign w:val="subscript"/>
        </w:rPr>
        <w:t>H</w:t>
      </w:r>
      <w:r w:rsidR="002717DB" w:rsidRPr="00014140">
        <w:t xml:space="preserve"> E</w:t>
      </w:r>
      <w:r w:rsidR="002717DB" w:rsidRPr="00014140">
        <w:rPr>
          <w:vertAlign w:val="subscript"/>
        </w:rPr>
        <w:t>P</w:t>
      </w:r>
      <w:r w:rsidR="002717DB" w:rsidRPr="00014140">
        <w:t xml:space="preserve">     E</w:t>
      </w:r>
      <w:r w:rsidR="002717DB" w:rsidRPr="00014140">
        <w:rPr>
          <w:vertAlign w:val="subscript"/>
        </w:rPr>
        <w:t>1</w:t>
      </w:r>
      <w:r w:rsidR="002717DB" w:rsidRPr="00014140">
        <w:t xml:space="preserve">      R</w:t>
      </w:r>
      <w:r w:rsidR="002717DB" w:rsidRPr="00014140">
        <w:rPr>
          <w:vertAlign w:val="subscript"/>
        </w:rPr>
        <w:t>M</w:t>
      </w:r>
      <w:r w:rsidR="002717DB" w:rsidRPr="00014140">
        <w:t xml:space="preserve">   E</w:t>
      </w:r>
      <w:r w:rsidR="002717DB" w:rsidRPr="00014140">
        <w:rPr>
          <w:vertAlign w:val="subscript"/>
        </w:rPr>
        <w:t>T</w:t>
      </w:r>
      <w:r w:rsidR="002717DB" w:rsidRPr="00014140">
        <w:t xml:space="preserve">  E</w:t>
      </w:r>
      <w:r w:rsidR="002717DB" w:rsidRPr="00014140">
        <w:rPr>
          <w:vertAlign w:val="subscript"/>
        </w:rPr>
        <w:t>H</w:t>
      </w:r>
      <w:r w:rsidR="002717DB" w:rsidRPr="00014140">
        <w:t xml:space="preserve">  E</w:t>
      </w:r>
      <w:r w:rsidR="002717DB" w:rsidRPr="00014140">
        <w:rPr>
          <w:vertAlign w:val="subscript"/>
        </w:rPr>
        <w:t>P</w:t>
      </w:r>
      <w:r w:rsidR="002717DB" w:rsidRPr="00014140">
        <w:t xml:space="preserve">      E</w:t>
      </w:r>
      <w:r w:rsidR="002717DB" w:rsidRPr="00014140">
        <w:rPr>
          <w:vertAlign w:val="subscript"/>
        </w:rPr>
        <w:t>2</w:t>
      </w:r>
      <w:r w:rsidR="002717DB" w:rsidRPr="00014140">
        <w:t xml:space="preserve">    R</w:t>
      </w:r>
      <w:r w:rsidR="002717DB" w:rsidRPr="00014140">
        <w:rPr>
          <w:vertAlign w:val="subscript"/>
        </w:rPr>
        <w:t>M</w:t>
      </w:r>
      <w:r w:rsidR="002717DB" w:rsidRPr="00014140">
        <w:t xml:space="preserve">   E</w:t>
      </w:r>
      <w:r w:rsidR="002717DB" w:rsidRPr="00014140">
        <w:rPr>
          <w:vertAlign w:val="subscript"/>
        </w:rPr>
        <w:t>T</w:t>
      </w:r>
      <w:r w:rsidR="002717DB" w:rsidRPr="00014140">
        <w:t xml:space="preserve">  E</w:t>
      </w:r>
      <w:r w:rsidR="002717DB" w:rsidRPr="00014140">
        <w:rPr>
          <w:vertAlign w:val="subscript"/>
        </w:rPr>
        <w:t>H</w:t>
      </w:r>
      <w:r w:rsidR="002717DB" w:rsidRPr="00014140">
        <w:t xml:space="preserve">  E</w:t>
      </w:r>
      <w:r w:rsidR="002717DB" w:rsidRPr="00014140">
        <w:rPr>
          <w:vertAlign w:val="subscript"/>
        </w:rPr>
        <w:t>P</w:t>
      </w:r>
      <w:r w:rsidR="002717DB" w:rsidRPr="00014140">
        <w:t xml:space="preserve">      E</w:t>
      </w:r>
      <w:r w:rsidR="002717DB" w:rsidRPr="00014140">
        <w:rPr>
          <w:vertAlign w:val="subscript"/>
        </w:rPr>
        <w:t>3</w:t>
      </w:r>
    </w:p>
    <w:p w:rsidR="002717DB" w:rsidRPr="00014140" w:rsidRDefault="002717DB" w:rsidP="006E31C7">
      <w:pPr>
        <w:pStyle w:val="Default"/>
        <w:jc w:val="both"/>
        <w:rPr>
          <w:lang w:val="en-GB"/>
        </w:rPr>
      </w:pPr>
    </w:p>
    <w:p w:rsidR="002717DB" w:rsidRPr="00014140" w:rsidRDefault="002717DB" w:rsidP="006E31C7">
      <w:pPr>
        <w:jc w:val="both"/>
      </w:pPr>
      <w:r w:rsidRPr="00014140">
        <w:t>where, for example, E</w:t>
      </w:r>
      <w:r w:rsidRPr="00014140">
        <w:rPr>
          <w:vertAlign w:val="subscript"/>
        </w:rPr>
        <w:t>T</w:t>
      </w:r>
      <w:r w:rsidRPr="00014140">
        <w:t xml:space="preserve"> is the evidence on GMST in history, E</w:t>
      </w:r>
      <w:r w:rsidRPr="00014140">
        <w:rPr>
          <w:vertAlign w:val="subscript"/>
        </w:rPr>
        <w:t>H</w:t>
      </w:r>
      <w:r w:rsidRPr="00014140">
        <w:t xml:space="preserve"> for the height of the tropopause and E</w:t>
      </w:r>
      <w:r w:rsidRPr="00014140">
        <w:rPr>
          <w:vertAlign w:val="subscript"/>
        </w:rPr>
        <w:t>P</w:t>
      </w:r>
      <w:r w:rsidRPr="00014140">
        <w:t xml:space="preserve"> for patterns of precipitation</w:t>
      </w:r>
      <w:r w:rsidR="00863909">
        <w:t>;</w:t>
      </w:r>
      <w:r w:rsidRPr="00014140">
        <w:t xml:space="preserve"> R</w:t>
      </w:r>
      <w:r w:rsidRPr="00014140">
        <w:rPr>
          <w:vertAlign w:val="subscript"/>
        </w:rPr>
        <w:t>1</w:t>
      </w:r>
      <w:r w:rsidRPr="00014140">
        <w:t xml:space="preserve"> is a result concerning the surface seawater temperature in the Tasman sea and E</w:t>
      </w:r>
      <w:r w:rsidRPr="00014140">
        <w:rPr>
          <w:vertAlign w:val="subscript"/>
        </w:rPr>
        <w:t>1</w:t>
      </w:r>
      <w:r w:rsidRPr="00014140">
        <w:t xml:space="preserve"> confirming evidence for it</w:t>
      </w:r>
      <w:r w:rsidR="00863909">
        <w:t>;</w:t>
      </w:r>
      <w:r w:rsidRPr="00014140">
        <w:t xml:space="preserve"> R</w:t>
      </w:r>
      <w:r w:rsidRPr="00014140">
        <w:rPr>
          <w:vertAlign w:val="subscript"/>
        </w:rPr>
        <w:t>2</w:t>
      </w:r>
      <w:r w:rsidRPr="00014140">
        <w:t xml:space="preserve"> a result concerning the extent of summer sea ice </w:t>
      </w:r>
      <w:r w:rsidR="00D2798C">
        <w:t>in</w:t>
      </w:r>
      <w:r w:rsidR="00D2798C" w:rsidRPr="00014140">
        <w:t xml:space="preserve"> </w:t>
      </w:r>
      <w:r w:rsidRPr="00014140">
        <w:t>the Arctic and E</w:t>
      </w:r>
      <w:r w:rsidRPr="00014140">
        <w:rPr>
          <w:vertAlign w:val="subscript"/>
        </w:rPr>
        <w:t>2</w:t>
      </w:r>
      <w:r w:rsidRPr="00014140">
        <w:t xml:space="preserve"> the corresponding evidence, and so on.</w:t>
      </w:r>
      <w:r w:rsidRPr="00014140">
        <w:rPr>
          <w:rStyle w:val="FootnoteReference"/>
          <w:rFonts w:eastAsiaTheme="majorEastAsia"/>
        </w:rPr>
        <w:footnoteReference w:id="11"/>
      </w:r>
      <w:r w:rsidRPr="00014140">
        <w:t xml:space="preserve"> However, the multiple robustness of the models with respect to R</w:t>
      </w:r>
      <w:r w:rsidRPr="00014140">
        <w:rPr>
          <w:vertAlign w:val="subscript"/>
        </w:rPr>
        <w:t>T</w:t>
      </w:r>
      <w:r w:rsidRPr="00014140">
        <w:t>, R</w:t>
      </w:r>
      <w:r w:rsidRPr="00014140">
        <w:rPr>
          <w:vertAlign w:val="subscript"/>
        </w:rPr>
        <w:t>H</w:t>
      </w:r>
      <w:r w:rsidRPr="00014140">
        <w:t xml:space="preserve"> and R</w:t>
      </w:r>
      <w:r w:rsidRPr="00014140">
        <w:rPr>
          <w:vertAlign w:val="subscript"/>
        </w:rPr>
        <w:t>P</w:t>
      </w:r>
      <w:r w:rsidRPr="00014140">
        <w:t xml:space="preserve"> would merely confuse the reader at this point. I will thus depict three members from the family of models in Lloyd (2010) such that only model-specific results and evidence in favour of them are explicitly represented.</w:t>
      </w:r>
    </w:p>
    <w:p w:rsidR="002717DB" w:rsidRPr="00014140" w:rsidRDefault="002717DB" w:rsidP="006E31C7">
      <w:pPr>
        <w:tabs>
          <w:tab w:val="right" w:pos="8306"/>
        </w:tabs>
        <w:jc w:val="both"/>
      </w:pPr>
    </w:p>
    <w:p w:rsidR="00997F33" w:rsidRPr="00014140" w:rsidRDefault="00997F33" w:rsidP="006E31C7">
      <w:pPr>
        <w:ind w:left="720" w:firstLine="720"/>
        <w:jc w:val="both"/>
      </w:pPr>
      <w:r w:rsidRPr="00014140">
        <w:t>(M</w:t>
      </w:r>
      <w:r w:rsidRPr="00014140">
        <w:rPr>
          <w:vertAlign w:val="subscript"/>
        </w:rPr>
        <w:t>1</w:t>
      </w:r>
      <w:r w:rsidRPr="00014140">
        <w:rPr>
          <w:rFonts w:ascii="Arial" w:hAnsi="Arial" w:cs="Arial"/>
        </w:rPr>
        <w:t>├</w:t>
      </w:r>
      <w:r w:rsidRPr="00014140">
        <w:t xml:space="preserve"> R</w:t>
      </w:r>
      <w:r w:rsidRPr="00014140">
        <w:rPr>
          <w:vertAlign w:val="subscript"/>
        </w:rPr>
        <w:t>1</w:t>
      </w:r>
      <w:r w:rsidRPr="00014140">
        <w:t>), (M</w:t>
      </w:r>
      <w:r w:rsidRPr="00014140">
        <w:rPr>
          <w:vertAlign w:val="subscript"/>
        </w:rPr>
        <w:t>2</w:t>
      </w:r>
      <w:r w:rsidRPr="00014140">
        <w:rPr>
          <w:rFonts w:ascii="Arial" w:hAnsi="Arial" w:cs="Arial"/>
        </w:rPr>
        <w:t>├</w:t>
      </w:r>
      <w:r w:rsidRPr="00014140">
        <w:t xml:space="preserve"> R</w:t>
      </w:r>
      <w:r w:rsidRPr="00014140">
        <w:rPr>
          <w:vertAlign w:val="subscript"/>
        </w:rPr>
        <w:t>2</w:t>
      </w:r>
      <w:r w:rsidRPr="00014140">
        <w:t>), (M</w:t>
      </w:r>
      <w:r w:rsidRPr="00014140">
        <w:rPr>
          <w:vertAlign w:val="subscript"/>
        </w:rPr>
        <w:t>3</w:t>
      </w:r>
      <w:r w:rsidRPr="00014140">
        <w:rPr>
          <w:rFonts w:ascii="Arial" w:hAnsi="Arial" w:cs="Arial"/>
        </w:rPr>
        <w:t>├</w:t>
      </w:r>
      <w:r w:rsidRPr="00014140">
        <w:t xml:space="preserve"> R</w:t>
      </w:r>
      <w:r w:rsidRPr="00014140">
        <w:rPr>
          <w:vertAlign w:val="subscript"/>
        </w:rPr>
        <w:t>3</w:t>
      </w:r>
      <w:r w:rsidRPr="00014140">
        <w:t>)</w:t>
      </w:r>
      <w:r w:rsidRPr="00014140">
        <w:tab/>
        <w:t xml:space="preserve"> </w:t>
      </w:r>
      <w:r w:rsidRPr="00014140">
        <w:tab/>
      </w:r>
      <w:r w:rsidRPr="00014140">
        <w:tab/>
      </w:r>
      <w:r w:rsidR="00AD07DC" w:rsidRPr="00014140">
        <w:t xml:space="preserve">  </w:t>
      </w:r>
      <w:r w:rsidRPr="00014140">
        <w:t>(6)</w:t>
      </w:r>
    </w:p>
    <w:p w:rsidR="00997F33" w:rsidRPr="00014140" w:rsidRDefault="00997F33" w:rsidP="006E31C7">
      <w:pPr>
        <w:jc w:val="both"/>
      </w:pPr>
      <w:r w:rsidRPr="00014140">
        <w:tab/>
        <w:t xml:space="preserve">  </w:t>
      </w:r>
      <w:r w:rsidRPr="00014140">
        <w:rPr>
          <w:rFonts w:ascii="Arial" w:hAnsi="Arial" w:cs="Arial"/>
        </w:rPr>
        <w:t>┬</w:t>
      </w:r>
      <w:r w:rsidRPr="00014140">
        <w:t xml:space="preserve">     </w:t>
      </w:r>
      <w:r w:rsidR="009760C0" w:rsidRPr="00014140">
        <w:t xml:space="preserve"> </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009760C0" w:rsidRPr="00014140">
        <w:t xml:space="preserve"> </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p>
    <w:p w:rsidR="00997F33" w:rsidRPr="00014140" w:rsidRDefault="00997F33" w:rsidP="006E31C7">
      <w:pPr>
        <w:jc w:val="both"/>
        <w:rPr>
          <w:vertAlign w:val="subscript"/>
        </w:rPr>
      </w:pPr>
      <w:r w:rsidRPr="00014140">
        <w:t xml:space="preserve">                        R</w:t>
      </w:r>
      <w:r w:rsidRPr="00014140">
        <w:rPr>
          <w:vertAlign w:val="subscript"/>
        </w:rPr>
        <w:t>M</w:t>
      </w:r>
      <w:r w:rsidRPr="00014140">
        <w:t xml:space="preserve">     E</w:t>
      </w:r>
      <w:r w:rsidRPr="00014140">
        <w:rPr>
          <w:vertAlign w:val="subscript"/>
        </w:rPr>
        <w:t>1</w:t>
      </w:r>
      <w:r w:rsidRPr="00014140">
        <w:t xml:space="preserve">     R</w:t>
      </w:r>
      <w:r w:rsidRPr="00014140">
        <w:rPr>
          <w:vertAlign w:val="subscript"/>
        </w:rPr>
        <w:t>M</w:t>
      </w:r>
      <w:r w:rsidRPr="00014140">
        <w:t xml:space="preserve">    E</w:t>
      </w:r>
      <w:r w:rsidRPr="00014140">
        <w:rPr>
          <w:vertAlign w:val="subscript"/>
        </w:rPr>
        <w:t>2</w:t>
      </w:r>
      <w:r w:rsidRPr="00014140">
        <w:t xml:space="preserve">     R</w:t>
      </w:r>
      <w:r w:rsidRPr="00014140">
        <w:rPr>
          <w:vertAlign w:val="subscript"/>
        </w:rPr>
        <w:t>M</w:t>
      </w:r>
      <w:r w:rsidRPr="00014140">
        <w:t xml:space="preserve">   E</w:t>
      </w:r>
      <w:r w:rsidRPr="00014140">
        <w:rPr>
          <w:vertAlign w:val="subscript"/>
        </w:rPr>
        <w:t>3</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This representation of Lloyd’s model ensemble abstract</w:t>
      </w:r>
      <w:r w:rsidR="00C749CE">
        <w:rPr>
          <w:lang w:val="en-GB"/>
        </w:rPr>
        <w:t>s</w:t>
      </w:r>
      <w:r w:rsidRPr="00014140">
        <w:rPr>
          <w:lang w:val="en-GB"/>
        </w:rPr>
        <w:t xml:space="preserve"> from the robustness of confirmed results (R</w:t>
      </w:r>
      <w:r w:rsidRPr="00014140">
        <w:rPr>
          <w:vertAlign w:val="subscript"/>
          <w:lang w:val="en-GB"/>
        </w:rPr>
        <w:t>T</w:t>
      </w:r>
      <w:r w:rsidRPr="00014140">
        <w:rPr>
          <w:lang w:val="en-GB"/>
        </w:rPr>
        <w:t>, R</w:t>
      </w:r>
      <w:r w:rsidRPr="00014140">
        <w:rPr>
          <w:vertAlign w:val="subscript"/>
          <w:lang w:val="en-GB"/>
        </w:rPr>
        <w:t>H</w:t>
      </w:r>
      <w:r w:rsidRPr="00014140">
        <w:rPr>
          <w:lang w:val="en-GB"/>
        </w:rPr>
        <w:t>, R</w:t>
      </w:r>
      <w:r w:rsidRPr="00014140">
        <w:rPr>
          <w:vertAlign w:val="subscript"/>
          <w:lang w:val="en-GB"/>
        </w:rPr>
        <w:t>P</w:t>
      </w:r>
      <w:r w:rsidRPr="00014140">
        <w:rPr>
          <w:lang w:val="en-GB"/>
        </w:rPr>
        <w:t>) to concentrate on the effects of evidence for model-specific confirmed results (R</w:t>
      </w:r>
      <w:r w:rsidRPr="00014140">
        <w:rPr>
          <w:vertAlign w:val="subscript"/>
          <w:lang w:val="en-GB"/>
        </w:rPr>
        <w:t>1</w:t>
      </w:r>
      <w:r w:rsidRPr="00014140">
        <w:rPr>
          <w:lang w:val="en-GB"/>
        </w:rPr>
        <w:t>, R</w:t>
      </w:r>
      <w:r w:rsidRPr="00014140">
        <w:rPr>
          <w:vertAlign w:val="subscript"/>
          <w:lang w:val="en-GB"/>
        </w:rPr>
        <w:t>2</w:t>
      </w:r>
      <w:r w:rsidRPr="00014140">
        <w:rPr>
          <w:lang w:val="en-GB"/>
        </w:rPr>
        <w:t xml:space="preserve"> and R</w:t>
      </w:r>
      <w:r w:rsidRPr="00014140">
        <w:rPr>
          <w:vertAlign w:val="subscript"/>
          <w:lang w:val="en-GB"/>
        </w:rPr>
        <w:t>3</w:t>
      </w:r>
      <w:r w:rsidRPr="00014140">
        <w:rPr>
          <w:lang w:val="en-GB"/>
        </w:rPr>
        <w:t>) on the robust result about the future temperature R</w:t>
      </w:r>
      <w:r w:rsidRPr="00014140">
        <w:rPr>
          <w:vertAlign w:val="subscript"/>
          <w:lang w:val="en-GB"/>
        </w:rPr>
        <w:t>M</w:t>
      </w:r>
      <w:r w:rsidRPr="00014140">
        <w:rPr>
          <w:lang w:val="en-GB"/>
        </w:rPr>
        <w:t>. The abstraction is made for expositional purposes</w:t>
      </w:r>
      <w:r w:rsidR="009A2FC3" w:rsidRPr="009A2FC3">
        <w:rPr>
          <w:lang w:val="en-GB"/>
        </w:rPr>
        <w:t xml:space="preserve"> </w:t>
      </w:r>
      <w:r w:rsidR="009A2FC3" w:rsidRPr="00014140">
        <w:rPr>
          <w:lang w:val="en-GB"/>
        </w:rPr>
        <w:t>only</w:t>
      </w:r>
      <w:r w:rsidRPr="00014140">
        <w:rPr>
          <w:lang w:val="en-GB"/>
        </w:rPr>
        <w:t xml:space="preserve">, and I will briefly return to the more realistic representation (5E) at the end of the paper. </w:t>
      </w:r>
    </w:p>
    <w:p w:rsidR="002717DB" w:rsidRPr="00014140" w:rsidRDefault="002717DB" w:rsidP="006E31C7">
      <w:pPr>
        <w:pStyle w:val="Default"/>
        <w:jc w:val="both"/>
        <w:rPr>
          <w:lang w:val="en-GB"/>
        </w:rPr>
      </w:pPr>
    </w:p>
    <w:p w:rsidR="002717DB" w:rsidRPr="00014140" w:rsidRDefault="002717DB" w:rsidP="009E00CD">
      <w:pPr>
        <w:pStyle w:val="Default"/>
        <w:jc w:val="both"/>
        <w:rPr>
          <w:lang w:val="en-GB"/>
        </w:rPr>
      </w:pPr>
      <w:r w:rsidRPr="00014140">
        <w:rPr>
          <w:lang w:val="en-GB"/>
        </w:rPr>
        <w:t>Climate models are confirmed when their consequences are shown to fit with the various pieces of evidence. If such confirmation also accrues to the robust result R</w:t>
      </w:r>
      <w:r w:rsidRPr="00014140">
        <w:rPr>
          <w:vertAlign w:val="subscript"/>
          <w:lang w:val="en-GB"/>
        </w:rPr>
        <w:t>M</w:t>
      </w:r>
      <w:r w:rsidRPr="00014140">
        <w:rPr>
          <w:lang w:val="en-GB"/>
        </w:rPr>
        <w:t xml:space="preserve">, it could be said that this result is indirectly confirmed by these pieces of evidence. </w:t>
      </w:r>
      <w:r w:rsidR="00772BE6" w:rsidRPr="00014140">
        <w:rPr>
          <w:lang w:val="en-GB"/>
        </w:rPr>
        <w:t>H</w:t>
      </w:r>
      <w:r w:rsidRPr="00014140">
        <w:rPr>
          <w:lang w:val="en-GB"/>
        </w:rPr>
        <w:t>ad R</w:t>
      </w:r>
      <w:r w:rsidRPr="00014140">
        <w:rPr>
          <w:vertAlign w:val="subscript"/>
          <w:lang w:val="en-GB"/>
        </w:rPr>
        <w:t>M</w:t>
      </w:r>
      <w:r w:rsidRPr="00014140">
        <w:rPr>
          <w:lang w:val="en-GB"/>
        </w:rPr>
        <w:t xml:space="preserve"> not been derived from several models, it obviously could not have been indirectly confirmed by the models of which it is not a consequence. Thus, had the modellers derived these results instead</w:t>
      </w:r>
      <w:r w:rsidR="009A2FC3">
        <w:rPr>
          <w:lang w:val="en-GB"/>
        </w:rPr>
        <w:t>,</w:t>
      </w:r>
      <w:r w:rsidRPr="00014140">
        <w:rPr>
          <w:lang w:val="en-GB"/>
        </w:rPr>
        <w:t xml:space="preserve"> </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M</w:t>
      </w:r>
      <w:r w:rsidRPr="00014140">
        <w:rPr>
          <w:vertAlign w:val="subscript"/>
        </w:rPr>
        <w:t xml:space="preserve">1 </w:t>
      </w:r>
      <w:r w:rsidRPr="00014140">
        <w:t>= (C&amp;A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M</w:t>
      </w:r>
      <w:r w:rsidRPr="00014140">
        <w:t>, R</w:t>
      </w:r>
      <w:r w:rsidRPr="00014140">
        <w:rPr>
          <w:vertAlign w:val="subscript"/>
        </w:rPr>
        <w:t>1</w:t>
      </w:r>
      <w:r w:rsidRPr="00014140">
        <w:t xml:space="preserve"> </w:t>
      </w:r>
    </w:p>
    <w:p w:rsidR="002717DB" w:rsidRPr="00014140" w:rsidRDefault="002717DB" w:rsidP="006E31C7">
      <w:pPr>
        <w:jc w:val="both"/>
      </w:pPr>
      <w:r w:rsidRPr="00014140">
        <w:t>M</w:t>
      </w:r>
      <w:r w:rsidRPr="00014140">
        <w:rPr>
          <w:vertAlign w:val="subscript"/>
        </w:rPr>
        <w:t xml:space="preserve">2 </w:t>
      </w:r>
      <w:r w:rsidRPr="00014140">
        <w:t>= (C&amp;A</w:t>
      </w:r>
      <w:r w:rsidRPr="00014140">
        <w:rPr>
          <w:vertAlign w:val="subscript"/>
        </w:rPr>
        <w:t>2</w:t>
      </w:r>
      <w:r w:rsidRPr="00014140">
        <w:t>&amp;A</w:t>
      </w:r>
      <w:r w:rsidRPr="00014140">
        <w:rPr>
          <w:vertAlign w:val="subscript"/>
        </w:rPr>
        <w:t>4</w:t>
      </w:r>
      <w:r w:rsidRPr="00014140">
        <w:t>&amp;A</w:t>
      </w:r>
      <w:r w:rsidRPr="00014140">
        <w:rPr>
          <w:vertAlign w:val="subscript"/>
        </w:rPr>
        <w:t>5</w:t>
      </w:r>
      <w:r w:rsidRPr="00014140">
        <w:t>)</w:t>
      </w:r>
      <w:r w:rsidRPr="00014140">
        <w:rPr>
          <w:rFonts w:ascii="Arial" w:hAnsi="Arial" w:cs="Arial"/>
        </w:rPr>
        <w:t>├</w:t>
      </w:r>
      <w:r w:rsidRPr="00014140">
        <w:t xml:space="preserve"> R</w:t>
      </w:r>
      <w:r w:rsidRPr="00014140">
        <w:rPr>
          <w:vertAlign w:val="subscript"/>
        </w:rPr>
        <w:t>2</w:t>
      </w:r>
      <w:r w:rsidRPr="00014140">
        <w:t>, M</w:t>
      </w:r>
      <w:r w:rsidRPr="00014140">
        <w:rPr>
          <w:vertAlign w:val="subscript"/>
        </w:rPr>
        <w:t>2</w:t>
      </w:r>
      <w:r w:rsidRPr="00014140">
        <w:rPr>
          <w:rStyle w:val="unicode"/>
          <w:rFonts w:ascii="Cambria Math" w:hAnsi="Cambria Math" w:cs="Cambria Math"/>
          <w:sz w:val="30"/>
          <w:szCs w:val="30"/>
        </w:rPr>
        <w:t>⊬</w:t>
      </w:r>
      <w:r w:rsidRPr="00014140">
        <w:t>R</w:t>
      </w:r>
      <w:r w:rsidRPr="00014140">
        <w:rPr>
          <w:vertAlign w:val="subscript"/>
        </w:rPr>
        <w:t xml:space="preserve">M  </w:t>
      </w:r>
      <w:r w:rsidRPr="00014140">
        <w:tab/>
      </w:r>
      <w:r w:rsidRPr="00014140">
        <w:tab/>
      </w:r>
      <w:r w:rsidRPr="00014140">
        <w:tab/>
        <w:t xml:space="preserve">             </w:t>
      </w:r>
      <w:r w:rsidR="009760C0" w:rsidRPr="00014140">
        <w:t xml:space="preserve">           </w:t>
      </w:r>
      <w:r w:rsidRPr="00014140">
        <w:t>(7)</w:t>
      </w:r>
    </w:p>
    <w:p w:rsidR="002717DB" w:rsidRPr="00014140" w:rsidRDefault="002717DB" w:rsidP="006E31C7">
      <w:pPr>
        <w:tabs>
          <w:tab w:val="right" w:pos="8306"/>
        </w:tabs>
        <w:jc w:val="both"/>
      </w:pPr>
      <w:r w:rsidRPr="00014140">
        <w:t>M</w:t>
      </w:r>
      <w:r w:rsidRPr="00014140">
        <w:rPr>
          <w:vertAlign w:val="subscript"/>
        </w:rPr>
        <w:t xml:space="preserve">3 </w:t>
      </w:r>
      <w:r w:rsidRPr="00014140">
        <w:t>= (C&amp;A</w:t>
      </w:r>
      <w:r w:rsidRPr="00014140">
        <w:rPr>
          <w:vertAlign w:val="subscript"/>
        </w:rPr>
        <w:t>1</w:t>
      </w:r>
      <w:r w:rsidRPr="00014140">
        <w:t>&amp;A</w:t>
      </w:r>
      <w:r w:rsidRPr="00014140">
        <w:rPr>
          <w:vertAlign w:val="subscript"/>
        </w:rPr>
        <w:t>6</w:t>
      </w:r>
      <w:r w:rsidRPr="00014140">
        <w:t>&amp;A</w:t>
      </w:r>
      <w:r w:rsidRPr="00014140">
        <w:rPr>
          <w:vertAlign w:val="subscript"/>
        </w:rPr>
        <w:t>7</w:t>
      </w:r>
      <w:r w:rsidRPr="00014140">
        <w:t>)</w:t>
      </w:r>
      <w:r w:rsidRPr="00014140">
        <w:rPr>
          <w:rFonts w:ascii="Arial" w:hAnsi="Arial" w:cs="Arial"/>
        </w:rPr>
        <w:t>├</w:t>
      </w:r>
      <w:r w:rsidRPr="00014140">
        <w:t xml:space="preserve"> R</w:t>
      </w:r>
      <w:r w:rsidRPr="00014140">
        <w:rPr>
          <w:vertAlign w:val="subscript"/>
        </w:rPr>
        <w:t>3</w:t>
      </w:r>
      <w:r w:rsidRPr="00014140">
        <w:t>, M</w:t>
      </w:r>
      <w:r w:rsidRPr="00014140">
        <w:rPr>
          <w:vertAlign w:val="subscript"/>
        </w:rPr>
        <w:t>3</w:t>
      </w:r>
      <w:r w:rsidRPr="00014140">
        <w:rPr>
          <w:rStyle w:val="unicode"/>
          <w:rFonts w:ascii="Cambria Math" w:hAnsi="Cambria Math" w:cs="Cambria Math"/>
          <w:sz w:val="30"/>
          <w:szCs w:val="30"/>
        </w:rPr>
        <w:t>⊬</w:t>
      </w:r>
      <w:r w:rsidRPr="00014140">
        <w:t>R</w:t>
      </w:r>
      <w:r w:rsidRPr="00014140">
        <w:rPr>
          <w:vertAlign w:val="subscript"/>
        </w:rPr>
        <w:t>M</w:t>
      </w:r>
      <w:r w:rsidRPr="00014140">
        <w:t>,</w:t>
      </w:r>
    </w:p>
    <w:p w:rsidR="002717DB" w:rsidRPr="00014140" w:rsidRDefault="002717DB" w:rsidP="006E31C7">
      <w:pPr>
        <w:tabs>
          <w:tab w:val="right" w:pos="8306"/>
        </w:tabs>
        <w:jc w:val="both"/>
      </w:pPr>
    </w:p>
    <w:p w:rsidR="002717DB" w:rsidRPr="00014140" w:rsidRDefault="002717DB" w:rsidP="006E31C7">
      <w:pPr>
        <w:pStyle w:val="Default"/>
        <w:jc w:val="both"/>
        <w:rPr>
          <w:lang w:val="en-GB"/>
        </w:rPr>
      </w:pPr>
      <w:r w:rsidRPr="00014140">
        <w:rPr>
          <w:lang w:val="en-GB"/>
        </w:rPr>
        <w:t>E</w:t>
      </w:r>
      <w:r w:rsidRPr="00014140">
        <w:rPr>
          <w:vertAlign w:val="subscript"/>
          <w:lang w:val="en-GB"/>
        </w:rPr>
        <w:t>1</w:t>
      </w:r>
      <w:r w:rsidRPr="00014140">
        <w:rPr>
          <w:lang w:val="en-GB"/>
        </w:rPr>
        <w:t xml:space="preserve"> would have confirmed R</w:t>
      </w:r>
      <w:r w:rsidRPr="00014140">
        <w:rPr>
          <w:vertAlign w:val="subscript"/>
          <w:lang w:val="en-GB"/>
        </w:rPr>
        <w:t>M</w:t>
      </w:r>
      <w:r w:rsidRPr="00014140">
        <w:rPr>
          <w:lang w:val="en-GB"/>
        </w:rPr>
        <w:t xml:space="preserve"> indirectly only through R</w:t>
      </w:r>
      <w:r w:rsidRPr="00014140">
        <w:rPr>
          <w:vertAlign w:val="subscript"/>
          <w:lang w:val="en-GB"/>
        </w:rPr>
        <w:t>1</w:t>
      </w:r>
      <w:r w:rsidRPr="00014140">
        <w:rPr>
          <w:lang w:val="en-GB"/>
        </w:rPr>
        <w:t>, and the modellers would have known that E</w:t>
      </w:r>
      <w:r w:rsidRPr="00014140">
        <w:rPr>
          <w:vertAlign w:val="subscript"/>
          <w:lang w:val="en-GB"/>
        </w:rPr>
        <w:t>2</w:t>
      </w:r>
      <w:r w:rsidRPr="00014140">
        <w:rPr>
          <w:lang w:val="en-GB"/>
        </w:rPr>
        <w:t xml:space="preserve"> and E</w:t>
      </w:r>
      <w:r w:rsidRPr="00014140">
        <w:rPr>
          <w:vertAlign w:val="subscript"/>
          <w:lang w:val="en-GB"/>
        </w:rPr>
        <w:t>3</w:t>
      </w:r>
      <w:r w:rsidRPr="00014140">
        <w:rPr>
          <w:lang w:val="en-GB"/>
        </w:rPr>
        <w:t xml:space="preserve"> do not confirm R</w:t>
      </w:r>
      <w:r w:rsidRPr="00014140">
        <w:rPr>
          <w:vertAlign w:val="subscript"/>
          <w:lang w:val="en-GB"/>
        </w:rPr>
        <w:t>M</w:t>
      </w:r>
      <w:r w:rsidRPr="00014140">
        <w:rPr>
          <w:lang w:val="en-GB"/>
        </w:rPr>
        <w:t xml:space="preserve"> indirectly. Here</w:t>
      </w:r>
      <w:r w:rsidR="009A2FC3">
        <w:rPr>
          <w:lang w:val="en-GB"/>
        </w:rPr>
        <w:t>,</w:t>
      </w:r>
      <w:r w:rsidRPr="00014140">
        <w:rPr>
          <w:lang w:val="en-GB"/>
        </w:rPr>
        <w:t xml:space="preserve"> E</w:t>
      </w:r>
      <w:r w:rsidRPr="00014140">
        <w:rPr>
          <w:vertAlign w:val="subscript"/>
          <w:lang w:val="en-GB"/>
        </w:rPr>
        <w:t>2</w:t>
      </w:r>
      <w:r w:rsidRPr="00014140">
        <w:rPr>
          <w:lang w:val="en-GB"/>
        </w:rPr>
        <w:t xml:space="preserve"> and E</w:t>
      </w:r>
      <w:r w:rsidRPr="00014140">
        <w:rPr>
          <w:vertAlign w:val="subscript"/>
          <w:lang w:val="en-GB"/>
        </w:rPr>
        <w:t>3</w:t>
      </w:r>
      <w:r w:rsidRPr="00014140">
        <w:rPr>
          <w:lang w:val="en-GB"/>
        </w:rPr>
        <w:t xml:space="preserve"> indirectly confirm the assumption of a common core C more than the auxiliaries, but R</w:t>
      </w:r>
      <w:r w:rsidRPr="00014140">
        <w:rPr>
          <w:vertAlign w:val="subscript"/>
          <w:lang w:val="en-GB"/>
        </w:rPr>
        <w:t>M</w:t>
      </w:r>
      <w:r w:rsidRPr="00014140">
        <w:rPr>
          <w:lang w:val="en-GB"/>
        </w:rPr>
        <w:t xml:space="preserve"> is indirectly confirmed only by E</w:t>
      </w:r>
      <w:r w:rsidRPr="00014140">
        <w:rPr>
          <w:vertAlign w:val="subscript"/>
          <w:lang w:val="en-GB"/>
        </w:rPr>
        <w:t>1</w:t>
      </w:r>
      <w:r w:rsidRPr="00014140">
        <w:rPr>
          <w:lang w:val="en-GB"/>
        </w:rPr>
        <w:t xml:space="preserve">. </w:t>
      </w:r>
    </w:p>
    <w:p w:rsidR="002717DB" w:rsidRPr="00014140" w:rsidRDefault="002717DB" w:rsidP="006E31C7">
      <w:pPr>
        <w:pStyle w:val="Default"/>
        <w:jc w:val="both"/>
        <w:rPr>
          <w:lang w:val="en-GB"/>
        </w:rPr>
      </w:pPr>
    </w:p>
    <w:p w:rsidR="002717DB" w:rsidRPr="00014140" w:rsidRDefault="00B92E2B" w:rsidP="006E31C7">
      <w:pPr>
        <w:pStyle w:val="Default"/>
        <w:jc w:val="both"/>
        <w:rPr>
          <w:lang w:val="en-GB"/>
        </w:rPr>
      </w:pPr>
      <w:r>
        <w:rPr>
          <w:lang w:val="en-GB"/>
        </w:rPr>
        <w:t>As a</w:t>
      </w:r>
      <w:r w:rsidRPr="00014140">
        <w:rPr>
          <w:lang w:val="en-GB"/>
        </w:rPr>
        <w:t xml:space="preserve"> </w:t>
      </w:r>
      <w:r w:rsidR="002717DB" w:rsidRPr="00014140">
        <w:rPr>
          <w:lang w:val="en-GB"/>
        </w:rPr>
        <w:t>weak</w:t>
      </w:r>
      <w:r>
        <w:rPr>
          <w:lang w:val="en-GB"/>
        </w:rPr>
        <w:t>er argument</w:t>
      </w:r>
      <w:r w:rsidR="002717DB" w:rsidRPr="00014140">
        <w:rPr>
          <w:lang w:val="en-GB"/>
        </w:rPr>
        <w:t>, had the climate modellers not known whether R</w:t>
      </w:r>
      <w:r w:rsidR="002717DB" w:rsidRPr="00014140">
        <w:rPr>
          <w:vertAlign w:val="subscript"/>
          <w:lang w:val="en-GB"/>
        </w:rPr>
        <w:t>M</w:t>
      </w:r>
      <w:r w:rsidR="002717DB" w:rsidRPr="00014140">
        <w:rPr>
          <w:lang w:val="en-GB"/>
        </w:rPr>
        <w:t xml:space="preserve"> could be derived from M</w:t>
      </w:r>
      <w:r w:rsidR="002717DB" w:rsidRPr="00014140">
        <w:rPr>
          <w:vertAlign w:val="subscript"/>
          <w:lang w:val="en-GB"/>
        </w:rPr>
        <w:t>2</w:t>
      </w:r>
      <w:r w:rsidR="002717DB" w:rsidRPr="00014140">
        <w:rPr>
          <w:lang w:val="en-GB"/>
        </w:rPr>
        <w:t xml:space="preserve"> or M</w:t>
      </w:r>
      <w:r w:rsidR="002717DB" w:rsidRPr="00014140">
        <w:rPr>
          <w:vertAlign w:val="subscript"/>
          <w:lang w:val="en-GB"/>
        </w:rPr>
        <w:t>3</w:t>
      </w:r>
      <w:r w:rsidR="002717DB" w:rsidRPr="00014140">
        <w:rPr>
          <w:lang w:val="en-GB"/>
        </w:rPr>
        <w:t>, they would only have known that E</w:t>
      </w:r>
      <w:r w:rsidR="002717DB" w:rsidRPr="00014140">
        <w:rPr>
          <w:vertAlign w:val="subscript"/>
          <w:lang w:val="en-GB"/>
        </w:rPr>
        <w:t>1</w:t>
      </w:r>
      <w:r w:rsidR="002717DB" w:rsidRPr="00014140">
        <w:rPr>
          <w:lang w:val="en-GB"/>
        </w:rPr>
        <w:t xml:space="preserve"> indirectly confirm</w:t>
      </w:r>
      <w:r>
        <w:rPr>
          <w:lang w:val="en-GB"/>
        </w:rPr>
        <w:t>ed</w:t>
      </w:r>
      <w:r w:rsidR="002717DB" w:rsidRPr="00014140">
        <w:rPr>
          <w:lang w:val="en-GB"/>
        </w:rPr>
        <w:t xml:space="preserve"> R</w:t>
      </w:r>
      <w:r w:rsidR="002717DB" w:rsidRPr="00014140">
        <w:rPr>
          <w:vertAlign w:val="subscript"/>
          <w:lang w:val="en-GB"/>
        </w:rPr>
        <w:t>M</w:t>
      </w:r>
      <w:r w:rsidR="002717DB" w:rsidRPr="00014140">
        <w:rPr>
          <w:lang w:val="en-GB"/>
        </w:rPr>
        <w:t xml:space="preserve"> through R</w:t>
      </w:r>
      <w:r w:rsidR="002717DB" w:rsidRPr="00014140">
        <w:rPr>
          <w:vertAlign w:val="subscript"/>
          <w:lang w:val="en-GB"/>
        </w:rPr>
        <w:t>1</w:t>
      </w:r>
      <w:r>
        <w:rPr>
          <w:lang w:val="en-GB"/>
        </w:rPr>
        <w:t>.</w:t>
      </w:r>
      <w:r w:rsidR="002717DB" w:rsidRPr="00014140">
        <w:rPr>
          <w:lang w:val="en-GB"/>
        </w:rPr>
        <w:t xml:space="preserve"> In other words, if they only knew that</w:t>
      </w:r>
    </w:p>
    <w:p w:rsidR="002717DB" w:rsidRPr="00014140" w:rsidRDefault="002717DB" w:rsidP="006E31C7">
      <w:pPr>
        <w:pStyle w:val="Default"/>
        <w:jc w:val="both"/>
        <w:rPr>
          <w:lang w:val="en-GB"/>
        </w:rPr>
      </w:pPr>
    </w:p>
    <w:p w:rsidR="002717DB" w:rsidRPr="00014140" w:rsidRDefault="002717DB" w:rsidP="006E31C7">
      <w:pPr>
        <w:ind w:left="720" w:firstLine="720"/>
        <w:jc w:val="both"/>
      </w:pPr>
      <w:r w:rsidRPr="00014140">
        <w:t>(M</w:t>
      </w:r>
      <w:r w:rsidRPr="00014140">
        <w:rPr>
          <w:vertAlign w:val="subscript"/>
        </w:rPr>
        <w:t>1</w:t>
      </w:r>
      <w:r w:rsidRPr="00014140">
        <w:rPr>
          <w:rFonts w:ascii="Arial" w:hAnsi="Arial" w:cs="Arial"/>
        </w:rPr>
        <w:t>├</w:t>
      </w:r>
      <w:r w:rsidRPr="00014140">
        <w:t xml:space="preserve"> R</w:t>
      </w:r>
      <w:r w:rsidRPr="00014140">
        <w:rPr>
          <w:vertAlign w:val="subscript"/>
        </w:rPr>
        <w:t>1</w:t>
      </w:r>
      <w:r w:rsidRPr="00014140">
        <w:t>), (M</w:t>
      </w:r>
      <w:r w:rsidRPr="00014140">
        <w:rPr>
          <w:vertAlign w:val="subscript"/>
        </w:rPr>
        <w:t>2</w:t>
      </w:r>
      <w:r w:rsidRPr="00014140">
        <w:rPr>
          <w:rFonts w:ascii="Arial" w:hAnsi="Arial" w:cs="Arial"/>
        </w:rPr>
        <w:t>├</w:t>
      </w:r>
      <w:r w:rsidRPr="00014140">
        <w:t xml:space="preserve"> R</w:t>
      </w:r>
      <w:r w:rsidRPr="00014140">
        <w:rPr>
          <w:vertAlign w:val="subscript"/>
        </w:rPr>
        <w:t>2</w:t>
      </w:r>
      <w:r w:rsidRPr="00014140">
        <w:t>), (M</w:t>
      </w:r>
      <w:r w:rsidRPr="00014140">
        <w:rPr>
          <w:vertAlign w:val="subscript"/>
        </w:rPr>
        <w:t>3</w:t>
      </w:r>
      <w:r w:rsidRPr="00014140">
        <w:rPr>
          <w:rFonts w:ascii="Arial" w:hAnsi="Arial" w:cs="Arial"/>
        </w:rPr>
        <w:t>├</w:t>
      </w:r>
      <w:r w:rsidRPr="00014140">
        <w:t xml:space="preserve"> R</w:t>
      </w:r>
      <w:r w:rsidRPr="00014140">
        <w:rPr>
          <w:vertAlign w:val="subscript"/>
        </w:rPr>
        <w:t>3</w:t>
      </w:r>
      <w:r w:rsidRPr="00014140">
        <w:t>),</w:t>
      </w:r>
      <w:r w:rsidRPr="00014140">
        <w:tab/>
      </w:r>
      <w:r w:rsidR="009760C0" w:rsidRPr="00014140">
        <w:tab/>
      </w:r>
      <w:r w:rsidRPr="00014140">
        <w:t xml:space="preserve">            </w:t>
      </w:r>
      <w:r w:rsidRPr="00014140">
        <w:tab/>
      </w:r>
      <w:r w:rsidR="00AD07DC" w:rsidRPr="00014140">
        <w:t xml:space="preserve">   </w:t>
      </w:r>
      <w:r w:rsidRPr="00014140">
        <w:t>(8)</w:t>
      </w:r>
    </w:p>
    <w:p w:rsidR="002717DB" w:rsidRPr="00014140" w:rsidRDefault="002717DB" w:rsidP="006E31C7">
      <w:pPr>
        <w:jc w:val="both"/>
      </w:pPr>
      <w:r w:rsidRPr="00014140">
        <w:tab/>
        <w:t xml:space="preserve">  </w:t>
      </w:r>
      <w:r w:rsidR="009760C0" w:rsidRPr="00014140">
        <w:t xml:space="preserve">   </w:t>
      </w:r>
      <w:r w:rsidRPr="00014140">
        <w:rPr>
          <w:rFonts w:ascii="Arial" w:hAnsi="Arial" w:cs="Arial"/>
        </w:rPr>
        <w:t>|</w:t>
      </w:r>
      <w:r w:rsidRPr="00014140">
        <w:t xml:space="preserve">    </w:t>
      </w:r>
      <w:r w:rsidR="009760C0"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009760C0" w:rsidRPr="00014140">
        <w:t xml:space="preserve"> </w:t>
      </w:r>
      <w:r w:rsidRPr="00014140">
        <w:rPr>
          <w:rFonts w:ascii="Arial" w:hAnsi="Arial" w:cs="Arial"/>
        </w:rPr>
        <w:t>|</w:t>
      </w:r>
    </w:p>
    <w:p w:rsidR="002717DB" w:rsidRPr="00014140" w:rsidRDefault="002717DB" w:rsidP="006E31C7">
      <w:pPr>
        <w:jc w:val="both"/>
        <w:rPr>
          <w:vertAlign w:val="subscript"/>
        </w:rPr>
      </w:pPr>
      <w:r w:rsidRPr="00014140">
        <w:t xml:space="preserve">                         R</w:t>
      </w:r>
      <w:r w:rsidRPr="00014140">
        <w:rPr>
          <w:vertAlign w:val="subscript"/>
        </w:rPr>
        <w:t>M</w:t>
      </w:r>
      <w:r w:rsidRPr="00014140">
        <w:t xml:space="preserve">     E</w:t>
      </w:r>
      <w:r w:rsidRPr="00014140">
        <w:rPr>
          <w:vertAlign w:val="subscript"/>
        </w:rPr>
        <w:t>1</w:t>
      </w:r>
      <w:r w:rsidRPr="00014140">
        <w:t xml:space="preserve">             E</w:t>
      </w:r>
      <w:r w:rsidRPr="00014140">
        <w:rPr>
          <w:vertAlign w:val="subscript"/>
        </w:rPr>
        <w:t>2</w:t>
      </w:r>
      <w:r w:rsidRPr="00014140">
        <w:t xml:space="preserve">             </w:t>
      </w:r>
      <w:r w:rsidR="009760C0" w:rsidRPr="00014140">
        <w:t xml:space="preserve"> </w:t>
      </w:r>
      <w:r w:rsidRPr="00014140">
        <w:t>E</w:t>
      </w:r>
      <w:r w:rsidRPr="00014140">
        <w:rPr>
          <w:vertAlign w:val="subscript"/>
        </w:rPr>
        <w:t>3</w:t>
      </w:r>
    </w:p>
    <w:p w:rsidR="002717DB" w:rsidRPr="00014140" w:rsidRDefault="002717DB" w:rsidP="006E31C7">
      <w:pPr>
        <w:pStyle w:val="Default"/>
        <w:jc w:val="both"/>
        <w:rPr>
          <w:lang w:val="en-GB"/>
        </w:rPr>
      </w:pPr>
    </w:p>
    <w:p w:rsidR="00FA698C" w:rsidRPr="00014140" w:rsidRDefault="002717DB" w:rsidP="006E31C7">
      <w:pPr>
        <w:pStyle w:val="Default"/>
        <w:jc w:val="both"/>
        <w:rPr>
          <w:lang w:val="en-GB"/>
        </w:rPr>
      </w:pPr>
      <w:r w:rsidRPr="00014140">
        <w:rPr>
          <w:lang w:val="en-GB"/>
        </w:rPr>
        <w:t>they would not know that E</w:t>
      </w:r>
      <w:r w:rsidRPr="00014140">
        <w:rPr>
          <w:vertAlign w:val="subscript"/>
          <w:lang w:val="en-GB"/>
        </w:rPr>
        <w:t>2</w:t>
      </w:r>
      <w:r w:rsidRPr="00014140">
        <w:rPr>
          <w:lang w:val="en-GB"/>
        </w:rPr>
        <w:t xml:space="preserve"> and E</w:t>
      </w:r>
      <w:r w:rsidRPr="00014140">
        <w:rPr>
          <w:vertAlign w:val="subscript"/>
          <w:lang w:val="en-GB"/>
        </w:rPr>
        <w:t xml:space="preserve">3 </w:t>
      </w:r>
      <w:r w:rsidRPr="00014140">
        <w:rPr>
          <w:lang w:val="en-GB"/>
        </w:rPr>
        <w:t>also indirectly confirm</w:t>
      </w:r>
      <w:r w:rsidR="00B92E2B">
        <w:rPr>
          <w:lang w:val="en-GB"/>
        </w:rPr>
        <w:t>ed</w:t>
      </w:r>
      <w:r w:rsidRPr="00014140">
        <w:rPr>
          <w:lang w:val="en-GB"/>
        </w:rPr>
        <w:t xml:space="preserve"> R</w:t>
      </w:r>
      <w:r w:rsidRPr="00014140">
        <w:rPr>
          <w:vertAlign w:val="subscript"/>
          <w:lang w:val="en-GB"/>
        </w:rPr>
        <w:t>M</w:t>
      </w:r>
      <w:r w:rsidRPr="00014140">
        <w:rPr>
          <w:lang w:val="en-GB"/>
        </w:rPr>
        <w:t>. Derivational robustness may thus broaden the range of empirical evidence that can be brought to bear on the robust result: only by showing that R</w:t>
      </w:r>
      <w:r w:rsidRPr="00014140">
        <w:rPr>
          <w:vertAlign w:val="subscript"/>
          <w:lang w:val="en-GB"/>
        </w:rPr>
        <w:t>M</w:t>
      </w:r>
      <w:r w:rsidRPr="00014140">
        <w:rPr>
          <w:lang w:val="en-GB"/>
        </w:rPr>
        <w:t xml:space="preserve"> is robust, in other words that it can be derived from M</w:t>
      </w:r>
      <w:r w:rsidRPr="00014140">
        <w:rPr>
          <w:vertAlign w:val="subscript"/>
          <w:lang w:val="en-GB"/>
        </w:rPr>
        <w:t xml:space="preserve">2 </w:t>
      </w:r>
      <w:r w:rsidRPr="00014140">
        <w:rPr>
          <w:lang w:val="en-GB"/>
        </w:rPr>
        <w:t>(M</w:t>
      </w:r>
      <w:r w:rsidRPr="00014140">
        <w:rPr>
          <w:vertAlign w:val="subscript"/>
          <w:lang w:val="en-GB"/>
        </w:rPr>
        <w:t>3</w:t>
      </w:r>
      <w:r w:rsidRPr="00014140">
        <w:rPr>
          <w:lang w:val="en-GB"/>
        </w:rPr>
        <w:t xml:space="preserve">), can </w:t>
      </w:r>
      <w:r w:rsidR="00B92E2B">
        <w:rPr>
          <w:lang w:val="en-GB"/>
        </w:rPr>
        <w:t>one</w:t>
      </w:r>
      <w:r w:rsidR="00B92E2B" w:rsidRPr="00014140">
        <w:rPr>
          <w:lang w:val="en-GB"/>
        </w:rPr>
        <w:t xml:space="preserve"> </w:t>
      </w:r>
      <w:r w:rsidRPr="00014140">
        <w:rPr>
          <w:lang w:val="en-GB"/>
        </w:rPr>
        <w:t>claim that E</w:t>
      </w:r>
      <w:r w:rsidRPr="00014140">
        <w:rPr>
          <w:vertAlign w:val="subscript"/>
          <w:lang w:val="en-GB"/>
        </w:rPr>
        <w:t>2</w:t>
      </w:r>
      <w:r w:rsidRPr="00014140">
        <w:rPr>
          <w:lang w:val="en-GB"/>
        </w:rPr>
        <w:t xml:space="preserve"> (E</w:t>
      </w:r>
      <w:r w:rsidRPr="00014140">
        <w:rPr>
          <w:vertAlign w:val="subscript"/>
          <w:lang w:val="en-GB"/>
        </w:rPr>
        <w:t>3</w:t>
      </w:r>
      <w:r w:rsidRPr="00014140">
        <w:rPr>
          <w:lang w:val="en-GB"/>
        </w:rPr>
        <w:t>) confirms R</w:t>
      </w:r>
      <w:r w:rsidRPr="00014140">
        <w:rPr>
          <w:vertAlign w:val="subscript"/>
          <w:lang w:val="en-GB"/>
        </w:rPr>
        <w:t>M</w:t>
      </w:r>
      <w:r w:rsidRPr="00014140">
        <w:rPr>
          <w:lang w:val="en-GB"/>
        </w:rPr>
        <w:t xml:space="preserve"> indirectly. </w:t>
      </w:r>
      <w:r w:rsidR="00FA698C" w:rsidRPr="00014140">
        <w:rPr>
          <w:lang w:val="en-GB"/>
        </w:rPr>
        <w:t xml:space="preserve">Let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r</m:t>
            </m:r>
          </m:sup>
        </m:sSubSup>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r>
          <w:rPr>
            <w:rFonts w:ascii="Cambria Math" w:hAnsi="Cambria Math"/>
            <w:lang w:val="en-GB"/>
          </w:rPr>
          <m:t xml:space="preserve"> </m:t>
        </m:r>
      </m:oMath>
      <w:r w:rsidR="00FA698C" w:rsidRPr="00014140">
        <w:rPr>
          <w:lang w:val="en-GB"/>
        </w:rPr>
        <w:t>denote the epistemic situation in which E</w:t>
      </w:r>
      <w:r w:rsidR="00FA698C" w:rsidRPr="00014140">
        <w:rPr>
          <w:vertAlign w:val="subscript"/>
          <w:lang w:val="en-GB"/>
        </w:rPr>
        <w:t>i</w:t>
      </w:r>
      <w:r w:rsidR="00FA698C" w:rsidRPr="00014140">
        <w:rPr>
          <w:lang w:val="en-GB"/>
        </w:rPr>
        <w:t xml:space="preserve"> indirectly confirms R</w:t>
      </w:r>
      <w:r w:rsidR="00FA698C" w:rsidRPr="00014140">
        <w:rPr>
          <w:vertAlign w:val="subscript"/>
          <w:lang w:val="en-GB"/>
        </w:rPr>
        <w:t>M</w:t>
      </w:r>
      <w:r w:rsidR="00FA698C" w:rsidRPr="00014140">
        <w:rPr>
          <w:lang w:val="en-GB"/>
        </w:rPr>
        <w:t xml:space="preserve">, and </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j</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r</m:t>
            </m:r>
          </m:sup>
        </m:sSubSup>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oMath>
      <w:r w:rsidR="00FA698C" w:rsidRPr="00014140">
        <w:rPr>
          <w:lang w:val="en-GB"/>
        </w:rPr>
        <w:t xml:space="preserve"> the epistemic situation in which E</w:t>
      </w:r>
      <w:r w:rsidR="00FA698C" w:rsidRPr="00014140">
        <w:rPr>
          <w:vertAlign w:val="subscript"/>
          <w:lang w:val="en-GB"/>
        </w:rPr>
        <w:t>j</w:t>
      </w:r>
      <w:r w:rsidR="00FA698C" w:rsidRPr="00014140">
        <w:rPr>
          <w:lang w:val="en-GB"/>
        </w:rPr>
        <w:t xml:space="preserve"> adds </w:t>
      </w:r>
      <w:r w:rsidR="00B92E2B">
        <w:rPr>
          <w:lang w:val="en-GB"/>
        </w:rPr>
        <w:t>a</w:t>
      </w:r>
      <w:r w:rsidR="00B92E2B" w:rsidRPr="00014140">
        <w:rPr>
          <w:lang w:val="en-GB"/>
        </w:rPr>
        <w:t xml:space="preserve"> </w:t>
      </w:r>
      <w:r w:rsidR="00FA698C" w:rsidRPr="00014140">
        <w:rPr>
          <w:lang w:val="en-GB"/>
        </w:rPr>
        <w:t>variety of evidence for R</w:t>
      </w:r>
      <w:r w:rsidR="00FA698C" w:rsidRPr="00014140">
        <w:rPr>
          <w:vertAlign w:val="subscript"/>
          <w:lang w:val="en-GB"/>
        </w:rPr>
        <w:t>M</w:t>
      </w:r>
      <w:r w:rsidR="00FA698C" w:rsidRPr="00014140">
        <w:rPr>
          <w:lang w:val="en-GB"/>
        </w:rPr>
        <w:t xml:space="preserve">. If modellers start with (8) and then derive (6), </w:t>
      </w:r>
      <w:r w:rsidR="00B92E2B">
        <w:rPr>
          <w:lang w:val="en-GB"/>
        </w:rPr>
        <w:t>t</w:t>
      </w:r>
      <w:r w:rsidR="00FA698C" w:rsidRPr="00014140">
        <w:rPr>
          <w:lang w:val="en-GB"/>
        </w:rPr>
        <w:t xml:space="preserve">he epistemic situation changes from </w:t>
      </w:r>
    </w:p>
    <w:p w:rsidR="00FA698C" w:rsidRPr="00014140" w:rsidRDefault="00FA698C" w:rsidP="006E31C7">
      <w:pPr>
        <w:pStyle w:val="Default"/>
        <w:jc w:val="both"/>
        <w:rPr>
          <w:lang w:val="en-GB"/>
        </w:rPr>
      </w:pPr>
    </w:p>
    <w:p w:rsidR="002717DB" w:rsidRPr="00014140" w:rsidRDefault="00541EB4" w:rsidP="006E31C7">
      <w:pPr>
        <w:pStyle w:val="Default"/>
        <w:jc w:val="both"/>
        <w:rPr>
          <w:lang w:val="en-GB"/>
        </w:rPr>
      </w:pP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r</m:t>
            </m:r>
          </m:sup>
        </m:sSubSup>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oMath>
      <w:r w:rsidR="00FA698C" w:rsidRPr="00014140">
        <w:rPr>
          <w:lang w:val="en-GB"/>
        </w:rPr>
        <w:t xml:space="preserve"> to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3</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r</m:t>
            </m:r>
          </m:sup>
        </m:sSubSup>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r>
          <w:rPr>
            <w:rFonts w:ascii="Cambria Math" w:hAnsi="Cambria Math"/>
            <w:lang w:val="en-GB"/>
          </w:rPr>
          <m:t>,</m:t>
        </m:r>
      </m:oMath>
      <w:r w:rsidR="00FA698C" w:rsidRPr="00014140">
        <w:rPr>
          <w:lang w:val="en-GB"/>
        </w:rPr>
        <w:tab/>
      </w:r>
      <w:r w:rsidR="00FA698C" w:rsidRPr="00014140">
        <w:rPr>
          <w:lang w:val="en-GB"/>
        </w:rPr>
        <w:tab/>
      </w:r>
      <w:r w:rsidR="00FA698C" w:rsidRPr="00014140">
        <w:rPr>
          <w:lang w:val="en-GB"/>
        </w:rPr>
        <w:tab/>
        <w:t xml:space="preserve">                  (IVE)</w:t>
      </w:r>
    </w:p>
    <w:p w:rsidR="00FA698C" w:rsidRPr="00014140" w:rsidRDefault="00FA698C" w:rsidP="006E31C7">
      <w:pPr>
        <w:pStyle w:val="Default"/>
        <w:jc w:val="both"/>
        <w:rPr>
          <w:lang w:val="en-GB"/>
        </w:rPr>
      </w:pPr>
    </w:p>
    <w:p w:rsidR="00FA698C" w:rsidRPr="00014140" w:rsidRDefault="00FA698C" w:rsidP="006E31C7">
      <w:pPr>
        <w:pStyle w:val="Default"/>
        <w:jc w:val="both"/>
        <w:rPr>
          <w:lang w:val="en-GB"/>
        </w:rPr>
      </w:pPr>
      <w:r w:rsidRPr="00014140">
        <w:rPr>
          <w:lang w:val="en-GB"/>
        </w:rPr>
        <w:t>and robustness confirms R</w:t>
      </w:r>
      <w:r w:rsidRPr="00014140">
        <w:rPr>
          <w:vertAlign w:val="subscript"/>
          <w:lang w:val="en-GB"/>
        </w:rPr>
        <w:t>M</w:t>
      </w:r>
      <w:r w:rsidRPr="00014140">
        <w:rPr>
          <w:lang w:val="en-GB"/>
        </w:rPr>
        <w:t xml:space="preserve"> because it </w:t>
      </w:r>
      <w:r w:rsidR="00CA66F3" w:rsidRPr="00014140">
        <w:rPr>
          <w:lang w:val="en-GB"/>
        </w:rPr>
        <w:t>I</w:t>
      </w:r>
      <w:r w:rsidRPr="00014140">
        <w:rPr>
          <w:lang w:val="en-GB"/>
        </w:rPr>
        <w:t xml:space="preserve">ncreases the </w:t>
      </w:r>
      <w:r w:rsidR="00CA66F3" w:rsidRPr="00014140">
        <w:rPr>
          <w:lang w:val="en-GB"/>
        </w:rPr>
        <w:t>V</w:t>
      </w:r>
      <w:r w:rsidRPr="00014140">
        <w:rPr>
          <w:lang w:val="en-GB"/>
        </w:rPr>
        <w:t xml:space="preserve">ariety of </w:t>
      </w:r>
      <w:r w:rsidR="00CA66F3" w:rsidRPr="00014140">
        <w:rPr>
          <w:lang w:val="en-GB"/>
        </w:rPr>
        <w:t>E</w:t>
      </w:r>
      <w:r w:rsidRPr="00014140">
        <w:rPr>
          <w:lang w:val="en-GB"/>
        </w:rPr>
        <w:t>vidence (IVE) for it.</w:t>
      </w:r>
    </w:p>
    <w:p w:rsidR="00FA698C" w:rsidRPr="00014140" w:rsidRDefault="00FA698C" w:rsidP="006E31C7">
      <w:pPr>
        <w:pStyle w:val="Default"/>
        <w:jc w:val="both"/>
        <w:rPr>
          <w:lang w:val="en-GB"/>
        </w:rPr>
      </w:pPr>
    </w:p>
    <w:p w:rsidR="002717DB" w:rsidRPr="00014140" w:rsidRDefault="002717DB" w:rsidP="006E31C7">
      <w:pPr>
        <w:pStyle w:val="Default"/>
        <w:jc w:val="both"/>
        <w:rPr>
          <w:lang w:val="en-GB"/>
        </w:rPr>
      </w:pPr>
      <w:r w:rsidRPr="00014140">
        <w:rPr>
          <w:lang w:val="en-GB"/>
        </w:rPr>
        <w:t xml:space="preserve">I will now scrutinise the logic of the </w:t>
      </w:r>
      <w:r w:rsidR="00FA698C" w:rsidRPr="00014140">
        <w:rPr>
          <w:lang w:val="en-GB"/>
        </w:rPr>
        <w:t xml:space="preserve">overall </w:t>
      </w:r>
      <w:r w:rsidRPr="00014140">
        <w:rPr>
          <w:lang w:val="en-GB"/>
        </w:rPr>
        <w:t>argument more closely</w:t>
      </w:r>
      <w:r w:rsidR="003F1191">
        <w:rPr>
          <w:lang w:val="en-GB"/>
        </w:rPr>
        <w:t>,</w:t>
      </w:r>
      <w:r w:rsidRPr="00014140">
        <w:rPr>
          <w:lang w:val="en-GB"/>
        </w:rPr>
        <w:t xml:space="preserve"> </w:t>
      </w:r>
      <w:r w:rsidR="003F1191">
        <w:rPr>
          <w:lang w:val="en-GB"/>
        </w:rPr>
        <w:t>referring</w:t>
      </w:r>
      <w:r w:rsidRPr="00014140">
        <w:rPr>
          <w:lang w:val="en-GB"/>
        </w:rPr>
        <w:t xml:space="preserve"> to two counter-arguments that could be presented against my analysis.</w:t>
      </w:r>
    </w:p>
    <w:p w:rsidR="002717DB" w:rsidRPr="00014140" w:rsidRDefault="002717DB" w:rsidP="006E31C7">
      <w:pPr>
        <w:pStyle w:val="otsikko2"/>
        <w:jc w:val="both"/>
      </w:pPr>
      <w:bookmarkStart w:id="9" w:name="_Toc385428839"/>
      <w:r w:rsidRPr="00014140">
        <w:t>3.2 The climate sceptics’ argument</w:t>
      </w:r>
      <w:bookmarkEnd w:id="9"/>
      <w:r w:rsidRPr="00014140">
        <w:t xml:space="preserve"> and </w:t>
      </w:r>
      <w:r w:rsidR="003F1191">
        <w:t xml:space="preserve">a </w:t>
      </w:r>
      <w:r w:rsidRPr="00014140">
        <w:t>variety of evidence</w:t>
      </w:r>
    </w:p>
    <w:p w:rsidR="002717DB" w:rsidRPr="00014140" w:rsidRDefault="002717DB" w:rsidP="006E31C7">
      <w:pPr>
        <w:jc w:val="both"/>
      </w:pPr>
      <w:r w:rsidRPr="00014140">
        <w:t xml:space="preserve">I have </w:t>
      </w:r>
      <w:r w:rsidR="003F1191" w:rsidRPr="00014140">
        <w:t xml:space="preserve">argued </w:t>
      </w:r>
      <w:r w:rsidRPr="00014140">
        <w:t>thus far that Laudan’s general theory and the core assumptions in a family of models have similar functions in the sense that both may be employed in indirectly confirming results derived from them. As I have also shown, the example combines elements from both kinds (assumptions and results) of indirect confirmation. One might argue that combining the two kinds of indirect confirmation is not legitimate because, although E</w:t>
      </w:r>
      <w:r w:rsidRPr="00014140">
        <w:rPr>
          <w:vertAlign w:val="subscript"/>
        </w:rPr>
        <w:t>2</w:t>
      </w:r>
      <w:r w:rsidRPr="00014140">
        <w:t xml:space="preserve"> and E</w:t>
      </w:r>
      <w:r w:rsidRPr="00014140">
        <w:rPr>
          <w:vertAlign w:val="subscript"/>
        </w:rPr>
        <w:t>3</w:t>
      </w:r>
      <w:r w:rsidRPr="00014140">
        <w:t xml:space="preserve"> confirm some sets of assumptions, it is not clear exactly which assumptions are primarily responsible for the robust result, or whether they are the ones that are primarily confirmed by E</w:t>
      </w:r>
      <w:r w:rsidRPr="00014140">
        <w:rPr>
          <w:vertAlign w:val="subscript"/>
        </w:rPr>
        <w:t>2</w:t>
      </w:r>
      <w:r w:rsidRPr="00014140">
        <w:t xml:space="preserve"> and E</w:t>
      </w:r>
      <w:r w:rsidRPr="00014140">
        <w:rPr>
          <w:vertAlign w:val="subscript"/>
        </w:rPr>
        <w:t>3</w:t>
      </w:r>
      <w:r w:rsidRPr="00014140">
        <w:t xml:space="preserve">. </w:t>
      </w:r>
      <w:r w:rsidR="008F4C3C">
        <w:t>C</w:t>
      </w:r>
      <w:r w:rsidR="00CB24C0">
        <w:t>limate</w:t>
      </w:r>
      <w:r w:rsidRPr="00014140">
        <w:t xml:space="preserve"> sceptics </w:t>
      </w:r>
      <w:r w:rsidR="00CB24C0">
        <w:t xml:space="preserve">in </w:t>
      </w:r>
      <w:r w:rsidR="00CB24C0" w:rsidRPr="00014140">
        <w:t>particular</w:t>
      </w:r>
      <w:r w:rsidR="00EA2956">
        <w:t>,</w:t>
      </w:r>
      <w:r w:rsidRPr="00014140">
        <w:t xml:space="preserve"> presumably</w:t>
      </w:r>
      <w:r w:rsidR="00EA2956">
        <w:t>,</w:t>
      </w:r>
      <w:r w:rsidRPr="00014140">
        <w:t xml:space="preserve"> </w:t>
      </w:r>
      <w:r w:rsidR="00EA2956" w:rsidRPr="00014140">
        <w:t xml:space="preserve">are </w:t>
      </w:r>
      <w:r w:rsidRPr="00014140">
        <w:t>willing to argue that the indirect confirmation from E</w:t>
      </w:r>
      <w:r w:rsidRPr="00014140">
        <w:rPr>
          <w:vertAlign w:val="subscript"/>
        </w:rPr>
        <w:t>2</w:t>
      </w:r>
      <w:r w:rsidRPr="00014140">
        <w:t xml:space="preserve"> and E</w:t>
      </w:r>
      <w:r w:rsidRPr="00014140">
        <w:rPr>
          <w:vertAlign w:val="subscript"/>
        </w:rPr>
        <w:t xml:space="preserve">3 </w:t>
      </w:r>
      <w:r w:rsidRPr="00014140">
        <w:t>should not be allocated primarily to C, or alternatively that since they take the robust theorem (cp, C</w:t>
      </w:r>
      <w:r w:rsidRPr="00014140">
        <w:rPr>
          <w:rFonts w:ascii="Arial" w:hAnsi="Arial" w:cs="Arial"/>
        </w:rPr>
        <w:t>├</w:t>
      </w:r>
      <w:r w:rsidRPr="00014140">
        <w:t>R</w:t>
      </w:r>
      <w:r w:rsidRPr="00014140">
        <w:rPr>
          <w:vertAlign w:val="subscript"/>
        </w:rPr>
        <w:t>M</w:t>
      </w:r>
      <w:r w:rsidRPr="00014140">
        <w:t>) to be false (and not confirmed by E</w:t>
      </w:r>
      <w:r w:rsidRPr="00014140">
        <w:rPr>
          <w:vertAlign w:val="subscript"/>
        </w:rPr>
        <w:t>2</w:t>
      </w:r>
      <w:r w:rsidRPr="00014140">
        <w:t xml:space="preserve"> and E</w:t>
      </w:r>
      <w:r w:rsidRPr="00014140">
        <w:rPr>
          <w:vertAlign w:val="subscript"/>
        </w:rPr>
        <w:t>3</w:t>
      </w:r>
      <w:r w:rsidRPr="00014140">
        <w:t>), the confirmation does not flow down to R</w:t>
      </w:r>
      <w:r w:rsidRPr="00014140">
        <w:rPr>
          <w:vertAlign w:val="subscript"/>
        </w:rPr>
        <w:t>M</w:t>
      </w:r>
      <w:r w:rsidRPr="00014140">
        <w:t>.</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lastRenderedPageBreak/>
        <w:t>Climate models do, of course, incorporate general physical theories such as the Navier-Stokes equations</w:t>
      </w:r>
      <w:r w:rsidR="008F4C3C">
        <w:rPr>
          <w:lang w:val="en-GB"/>
        </w:rPr>
        <w:t>,</w:t>
      </w:r>
      <w:r w:rsidRPr="00014140">
        <w:rPr>
          <w:lang w:val="en-GB"/>
        </w:rPr>
        <w:t xml:space="preserve"> but they are not in themselves sufficient for deriving R</w:t>
      </w:r>
      <w:r w:rsidRPr="00014140">
        <w:rPr>
          <w:vertAlign w:val="subscript"/>
          <w:lang w:val="en-GB"/>
        </w:rPr>
        <w:t>1</w:t>
      </w:r>
      <w:r w:rsidRPr="00014140">
        <w:rPr>
          <w:lang w:val="en-GB"/>
        </w:rPr>
        <w:t xml:space="preserve"> or R</w:t>
      </w:r>
      <w:r w:rsidRPr="00014140">
        <w:rPr>
          <w:vertAlign w:val="subscript"/>
          <w:lang w:val="en-GB"/>
        </w:rPr>
        <w:t>M</w:t>
      </w:r>
      <w:r w:rsidRPr="00014140">
        <w:rPr>
          <w:lang w:val="en-GB"/>
        </w:rPr>
        <w:t>.</w:t>
      </w:r>
      <w:r w:rsidRPr="00014140">
        <w:rPr>
          <w:rStyle w:val="FootnoteReference"/>
          <w:rFonts w:eastAsiaTheme="majorEastAsia"/>
          <w:lang w:val="en-GB"/>
        </w:rPr>
        <w:footnoteReference w:id="12"/>
      </w:r>
      <w:r w:rsidRPr="00014140">
        <w:rPr>
          <w:lang w:val="en-GB"/>
        </w:rPr>
        <w:t xml:space="preserve"> In contrast, the inference from the theory of continental drift to magnetic alignment and the climate hypothesis involves auxiliary hypotheses, which are either trivially true (e.g., ‘The climate on some piece of soil on the earth depends on its location’) or already known to be rather well confirmed (e.g., ‘Occasionally</w:t>
      </w:r>
      <w:r w:rsidR="008F4C3C">
        <w:rPr>
          <w:lang w:val="en-GB"/>
        </w:rPr>
        <w:t>,</w:t>
      </w:r>
      <w:r w:rsidRPr="00014140">
        <w:rPr>
          <w:lang w:val="en-GB"/>
        </w:rPr>
        <w:t xml:space="preserve"> lava erupts from volcanoes’). Hence</w:t>
      </w:r>
      <w:r w:rsidR="008F4C3C">
        <w:rPr>
          <w:lang w:val="en-GB"/>
        </w:rPr>
        <w:t>,</w:t>
      </w:r>
      <w:r w:rsidRPr="00014140">
        <w:rPr>
          <w:lang w:val="en-GB"/>
        </w:rPr>
        <w:t xml:space="preserve"> the general theory of continental drift rather than the auxiliaries is obviously responsible for the magnetic alignment and the changing climate.</w:t>
      </w:r>
    </w:p>
    <w:p w:rsidR="002717DB" w:rsidRPr="00014140" w:rsidRDefault="002717DB" w:rsidP="006E31C7">
      <w:pPr>
        <w:jc w:val="both"/>
      </w:pPr>
    </w:p>
    <w:p w:rsidR="002717DB" w:rsidRPr="00014140" w:rsidRDefault="008F4C3C" w:rsidP="006E31C7">
      <w:pPr>
        <w:jc w:val="both"/>
      </w:pPr>
      <w:r>
        <w:t>To</w:t>
      </w:r>
      <w:r w:rsidR="002717DB" w:rsidRPr="00014140">
        <w:t xml:space="preserve"> further investigate the role of the common core, </w:t>
      </w:r>
      <w:r>
        <w:t xml:space="preserve">let us </w:t>
      </w:r>
      <w:r w:rsidR="002717DB" w:rsidRPr="00014140">
        <w:t xml:space="preserve">consider the analysis </w:t>
      </w:r>
      <w:r>
        <w:t>that</w:t>
      </w:r>
      <w:r w:rsidRPr="00014140">
        <w:t xml:space="preserve"> </w:t>
      </w:r>
      <w:r w:rsidR="002717DB" w:rsidRPr="00014140">
        <w:t xml:space="preserve">would have had to </w:t>
      </w:r>
      <w:r>
        <w:t xml:space="preserve">be </w:t>
      </w:r>
      <w:r w:rsidR="002717DB" w:rsidRPr="00014140">
        <w:t>conduct</w:t>
      </w:r>
      <w:r>
        <w:t>ed</w:t>
      </w:r>
      <w:r w:rsidR="002717DB" w:rsidRPr="00014140">
        <w:t xml:space="preserve"> had there been no assumptions shared by all models. Assume that, instead of (7), the following models and results had been established.</w:t>
      </w:r>
    </w:p>
    <w:p w:rsidR="002717DB" w:rsidRPr="00014140" w:rsidRDefault="002717DB" w:rsidP="006E31C7">
      <w:pPr>
        <w:jc w:val="both"/>
      </w:pPr>
    </w:p>
    <w:p w:rsidR="002717DB" w:rsidRPr="00014140" w:rsidRDefault="002717DB" w:rsidP="006E31C7">
      <w:pPr>
        <w:jc w:val="both"/>
      </w:pPr>
      <w:r w:rsidRPr="00014140">
        <w:t>M’</w:t>
      </w:r>
      <w:r w:rsidRPr="00014140">
        <w:rPr>
          <w:vertAlign w:val="subscript"/>
        </w:rPr>
        <w:t>1</w:t>
      </w:r>
      <w:r w:rsidRPr="00014140">
        <w:t xml:space="preserve"> = (A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M</w:t>
      </w:r>
      <w:r w:rsidRPr="00014140">
        <w:t>, R</w:t>
      </w:r>
      <w:r w:rsidRPr="00014140">
        <w:rPr>
          <w:vertAlign w:val="subscript"/>
        </w:rPr>
        <w:t>1,</w:t>
      </w:r>
    </w:p>
    <w:p w:rsidR="002717DB" w:rsidRPr="00014140" w:rsidRDefault="002717DB" w:rsidP="006E31C7">
      <w:pPr>
        <w:jc w:val="both"/>
      </w:pPr>
      <w:r w:rsidRPr="00014140">
        <w:t>M’</w:t>
      </w:r>
      <w:r w:rsidRPr="00014140">
        <w:rPr>
          <w:vertAlign w:val="subscript"/>
        </w:rPr>
        <w:t xml:space="preserve">2 </w:t>
      </w:r>
      <w:r w:rsidRPr="00014140">
        <w:t>= (A</w:t>
      </w:r>
      <w:r w:rsidRPr="00014140">
        <w:rPr>
          <w:vertAlign w:val="subscript"/>
        </w:rPr>
        <w:t>4</w:t>
      </w:r>
      <w:r w:rsidRPr="00014140">
        <w:t>&amp;A</w:t>
      </w:r>
      <w:r w:rsidRPr="00014140">
        <w:rPr>
          <w:vertAlign w:val="subscript"/>
        </w:rPr>
        <w:t>5</w:t>
      </w:r>
      <w:r w:rsidRPr="00014140">
        <w:t>&amp;A</w:t>
      </w:r>
      <w:r w:rsidRPr="00014140">
        <w:rPr>
          <w:vertAlign w:val="subscript"/>
        </w:rPr>
        <w:t>6</w:t>
      </w:r>
      <w:r w:rsidRPr="00014140">
        <w:t>)</w:t>
      </w:r>
      <w:r w:rsidRPr="00014140">
        <w:rPr>
          <w:rFonts w:ascii="Arial" w:hAnsi="Arial" w:cs="Arial"/>
        </w:rPr>
        <w:t>├</w:t>
      </w:r>
      <w:r w:rsidRPr="00014140">
        <w:t xml:space="preserve"> R</w:t>
      </w:r>
      <w:r w:rsidRPr="00014140">
        <w:rPr>
          <w:vertAlign w:val="subscript"/>
        </w:rPr>
        <w:t>2</w:t>
      </w:r>
      <w:r w:rsidRPr="00014140">
        <w:t>, M’</w:t>
      </w:r>
      <w:r w:rsidRPr="00014140">
        <w:rPr>
          <w:vertAlign w:val="subscript"/>
        </w:rPr>
        <w:t>2</w:t>
      </w:r>
      <w:r w:rsidRPr="00014140">
        <w:rPr>
          <w:rStyle w:val="unicode"/>
          <w:rFonts w:ascii="Cambria Math" w:hAnsi="Cambria Math" w:cs="Cambria Math"/>
          <w:sz w:val="30"/>
          <w:szCs w:val="30"/>
        </w:rPr>
        <w:t>⊬</w:t>
      </w:r>
      <w:r w:rsidRPr="00014140">
        <w:t>R</w:t>
      </w:r>
      <w:r w:rsidRPr="00014140">
        <w:rPr>
          <w:vertAlign w:val="subscript"/>
        </w:rPr>
        <w:t>M</w:t>
      </w:r>
      <w:r w:rsidRPr="00014140">
        <w:t xml:space="preserve"> and </w:t>
      </w:r>
      <w:r w:rsidRPr="00014140">
        <w:tab/>
      </w:r>
      <w:r w:rsidRPr="00014140">
        <w:tab/>
      </w:r>
      <w:r w:rsidRPr="00014140">
        <w:tab/>
        <w:t xml:space="preserve">            </w:t>
      </w:r>
      <w:r w:rsidR="009B5F59" w:rsidRPr="00014140">
        <w:t xml:space="preserve">           </w:t>
      </w:r>
      <w:r w:rsidRPr="00014140">
        <w:t>(7</w:t>
      </w:r>
      <w:r w:rsidRPr="00014140">
        <w:rPr>
          <w:vertAlign w:val="superscript"/>
        </w:rPr>
        <w:t>~</w:t>
      </w:r>
      <w:r w:rsidRPr="00014140">
        <w:t>)</w:t>
      </w:r>
    </w:p>
    <w:p w:rsidR="002717DB" w:rsidRPr="00014140" w:rsidRDefault="002717DB" w:rsidP="006E31C7">
      <w:pPr>
        <w:jc w:val="both"/>
      </w:pPr>
      <w:r w:rsidRPr="00014140">
        <w:t>M’</w:t>
      </w:r>
      <w:r w:rsidRPr="00014140">
        <w:rPr>
          <w:vertAlign w:val="subscript"/>
        </w:rPr>
        <w:t xml:space="preserve">3 </w:t>
      </w:r>
      <w:r w:rsidRPr="00014140">
        <w:t>= (A</w:t>
      </w:r>
      <w:r w:rsidRPr="00014140">
        <w:rPr>
          <w:vertAlign w:val="subscript"/>
        </w:rPr>
        <w:t>7</w:t>
      </w:r>
      <w:r w:rsidRPr="00014140">
        <w:t>&amp;A</w:t>
      </w:r>
      <w:r w:rsidRPr="00014140">
        <w:rPr>
          <w:vertAlign w:val="subscript"/>
        </w:rPr>
        <w:t>8</w:t>
      </w:r>
      <w:r w:rsidRPr="00014140">
        <w:t>&amp;A</w:t>
      </w:r>
      <w:r w:rsidRPr="00014140">
        <w:rPr>
          <w:vertAlign w:val="subscript"/>
        </w:rPr>
        <w:t>9</w:t>
      </w:r>
      <w:r w:rsidRPr="00014140">
        <w:t>)</w:t>
      </w:r>
      <w:r w:rsidRPr="00014140">
        <w:rPr>
          <w:rFonts w:ascii="Arial" w:hAnsi="Arial" w:cs="Arial"/>
        </w:rPr>
        <w:t>├</w:t>
      </w:r>
      <w:r w:rsidRPr="00014140">
        <w:t xml:space="preserve"> R</w:t>
      </w:r>
      <w:r w:rsidRPr="00014140">
        <w:rPr>
          <w:vertAlign w:val="subscript"/>
        </w:rPr>
        <w:t>3</w:t>
      </w:r>
      <w:r w:rsidRPr="00014140">
        <w:t>, M’</w:t>
      </w:r>
      <w:r w:rsidRPr="00014140">
        <w:rPr>
          <w:vertAlign w:val="subscript"/>
        </w:rPr>
        <w:t>3</w:t>
      </w:r>
      <w:r w:rsidRPr="00014140">
        <w:rPr>
          <w:rStyle w:val="unicode"/>
          <w:rFonts w:ascii="Cambria Math" w:hAnsi="Cambria Math" w:cs="Cambria Math"/>
          <w:sz w:val="30"/>
          <w:szCs w:val="30"/>
        </w:rPr>
        <w:t>⊬</w:t>
      </w:r>
      <w:r w:rsidRPr="00014140">
        <w:t>R</w:t>
      </w:r>
      <w:r w:rsidRPr="00014140">
        <w:rPr>
          <w:vertAlign w:val="subscript"/>
        </w:rPr>
        <w:t>M</w:t>
      </w:r>
      <w:r w:rsidRPr="00014140">
        <w:t>.</w:t>
      </w:r>
    </w:p>
    <w:p w:rsidR="002717DB" w:rsidRPr="00014140" w:rsidRDefault="002717DB" w:rsidP="006E31C7">
      <w:pPr>
        <w:jc w:val="both"/>
      </w:pPr>
    </w:p>
    <w:p w:rsidR="002717DB" w:rsidRPr="00014140" w:rsidRDefault="002717DB" w:rsidP="006E31C7">
      <w:pPr>
        <w:pStyle w:val="Default"/>
        <w:jc w:val="both"/>
        <w:rPr>
          <w:lang w:val="en-GB"/>
        </w:rPr>
      </w:pPr>
      <w:r w:rsidRPr="00014140">
        <w:rPr>
          <w:lang w:val="en-GB"/>
        </w:rPr>
        <w:t>Now E</w:t>
      </w:r>
      <w:r w:rsidRPr="00014140">
        <w:rPr>
          <w:vertAlign w:val="subscript"/>
          <w:lang w:val="en-GB"/>
        </w:rPr>
        <w:t xml:space="preserve">2 </w:t>
      </w:r>
      <w:r w:rsidRPr="00014140">
        <w:rPr>
          <w:lang w:val="en-GB"/>
        </w:rPr>
        <w:t>and E</w:t>
      </w:r>
      <w:r w:rsidRPr="00014140">
        <w:rPr>
          <w:vertAlign w:val="subscript"/>
          <w:lang w:val="en-GB"/>
        </w:rPr>
        <w:t xml:space="preserve">3 </w:t>
      </w:r>
      <w:r w:rsidRPr="00014140">
        <w:rPr>
          <w:lang w:val="en-GB"/>
        </w:rPr>
        <w:t>could not indirectly confirm R</w:t>
      </w:r>
      <w:r w:rsidRPr="00014140">
        <w:rPr>
          <w:vertAlign w:val="subscript"/>
          <w:lang w:val="en-GB"/>
        </w:rPr>
        <w:t>M</w:t>
      </w:r>
      <w:r w:rsidRPr="00014140">
        <w:rPr>
          <w:lang w:val="en-GB"/>
        </w:rPr>
        <w:t xml:space="preserve"> because, given the way in which this epistemic situation is specified, the modellers would not have </w:t>
      </w:r>
      <w:r w:rsidR="008F4C3C">
        <w:rPr>
          <w:lang w:val="en-GB"/>
        </w:rPr>
        <w:t xml:space="preserve">had </w:t>
      </w:r>
      <w:r w:rsidRPr="00014140">
        <w:rPr>
          <w:lang w:val="en-GB"/>
        </w:rPr>
        <w:t>any idea that the three models were connected to each other. If the robustness of R</w:t>
      </w:r>
      <w:r w:rsidRPr="00014140">
        <w:rPr>
          <w:vertAlign w:val="subscript"/>
          <w:lang w:val="en-GB"/>
        </w:rPr>
        <w:t>M</w:t>
      </w:r>
      <w:r w:rsidRPr="00014140">
        <w:rPr>
          <w:lang w:val="en-GB"/>
        </w:rPr>
        <w:t xml:space="preserve"> were now demonstrated </w:t>
      </w:r>
      <w:r w:rsidR="008F4C3C">
        <w:rPr>
          <w:lang w:val="en-GB"/>
        </w:rPr>
        <w:t>they</w:t>
      </w:r>
      <w:r w:rsidRPr="00014140">
        <w:rPr>
          <w:lang w:val="en-GB"/>
        </w:rPr>
        <w:t xml:space="preserve"> would end up with (6</w:t>
      </w:r>
      <w:r w:rsidRPr="00014140">
        <w:rPr>
          <w:vertAlign w:val="superscript"/>
          <w:lang w:val="en-GB"/>
        </w:rPr>
        <w:t>~</w:t>
      </w:r>
      <w:r w:rsidRPr="00014140">
        <w:rPr>
          <w:lang w:val="en-GB"/>
        </w:rPr>
        <w:t>):</w:t>
      </w:r>
    </w:p>
    <w:p w:rsidR="002717DB" w:rsidRPr="00014140" w:rsidRDefault="002717DB" w:rsidP="006E31C7">
      <w:pPr>
        <w:jc w:val="both"/>
      </w:pPr>
    </w:p>
    <w:p w:rsidR="002717DB" w:rsidRPr="00014140" w:rsidRDefault="002717DB" w:rsidP="006E31C7">
      <w:pPr>
        <w:jc w:val="both"/>
      </w:pPr>
      <w:r w:rsidRPr="00014140">
        <w:t>M’</w:t>
      </w:r>
      <w:r w:rsidRPr="00014140">
        <w:rPr>
          <w:vertAlign w:val="subscript"/>
        </w:rPr>
        <w:t>1</w:t>
      </w:r>
      <w:r w:rsidRPr="00014140">
        <w:t>=(A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1</w:t>
      </w:r>
      <w:r w:rsidRPr="00014140">
        <w:t>, M’</w:t>
      </w:r>
      <w:r w:rsidRPr="00014140">
        <w:rPr>
          <w:vertAlign w:val="subscript"/>
        </w:rPr>
        <w:t>2</w:t>
      </w:r>
      <w:r w:rsidRPr="00014140">
        <w:t>= (A</w:t>
      </w:r>
      <w:r w:rsidRPr="00014140">
        <w:rPr>
          <w:vertAlign w:val="subscript"/>
        </w:rPr>
        <w:t>4</w:t>
      </w:r>
      <w:r w:rsidRPr="00014140">
        <w:t>&amp;A</w:t>
      </w:r>
      <w:r w:rsidRPr="00014140">
        <w:rPr>
          <w:vertAlign w:val="subscript"/>
        </w:rPr>
        <w:t>5</w:t>
      </w:r>
      <w:r w:rsidRPr="00014140">
        <w:t>&amp;A</w:t>
      </w:r>
      <w:r w:rsidRPr="00014140">
        <w:rPr>
          <w:vertAlign w:val="subscript"/>
        </w:rPr>
        <w:t>6</w:t>
      </w:r>
      <w:r w:rsidRPr="00014140">
        <w:t>)</w:t>
      </w:r>
      <w:r w:rsidRPr="00014140">
        <w:rPr>
          <w:rFonts w:ascii="Arial" w:hAnsi="Arial" w:cs="Arial"/>
        </w:rPr>
        <w:t>├</w:t>
      </w:r>
      <w:r w:rsidRPr="00014140">
        <w:t xml:space="preserve"> R</w:t>
      </w:r>
      <w:r w:rsidRPr="00014140">
        <w:rPr>
          <w:vertAlign w:val="subscript"/>
        </w:rPr>
        <w:t>2</w:t>
      </w:r>
      <w:r w:rsidRPr="00014140">
        <w:t>, M’</w:t>
      </w:r>
      <w:r w:rsidRPr="00014140">
        <w:rPr>
          <w:vertAlign w:val="subscript"/>
        </w:rPr>
        <w:t>3</w:t>
      </w:r>
      <w:r w:rsidRPr="00014140">
        <w:t>= (A</w:t>
      </w:r>
      <w:r w:rsidRPr="00014140">
        <w:rPr>
          <w:vertAlign w:val="subscript"/>
        </w:rPr>
        <w:t>7</w:t>
      </w:r>
      <w:r w:rsidRPr="00014140">
        <w:t>&amp;A</w:t>
      </w:r>
      <w:r w:rsidRPr="00014140">
        <w:rPr>
          <w:vertAlign w:val="subscript"/>
        </w:rPr>
        <w:t>8</w:t>
      </w:r>
      <w:r w:rsidRPr="00014140">
        <w:t>&amp;A</w:t>
      </w:r>
      <w:r w:rsidRPr="00014140">
        <w:rPr>
          <w:vertAlign w:val="subscript"/>
        </w:rPr>
        <w:t>9</w:t>
      </w:r>
      <w:r w:rsidRPr="00014140">
        <w:t>)</w:t>
      </w:r>
      <w:r w:rsidRPr="00014140">
        <w:rPr>
          <w:rFonts w:ascii="Arial" w:hAnsi="Arial" w:cs="Arial"/>
        </w:rPr>
        <w:t>├</w:t>
      </w:r>
      <w:r w:rsidRPr="00014140">
        <w:t xml:space="preserve"> R</w:t>
      </w:r>
      <w:r w:rsidRPr="00014140">
        <w:rPr>
          <w:vertAlign w:val="subscript"/>
        </w:rPr>
        <w:t xml:space="preserve">3 </w:t>
      </w:r>
      <w:r w:rsidRPr="00014140">
        <w:tab/>
      </w:r>
      <w:r w:rsidR="009B5F59" w:rsidRPr="00014140">
        <w:t xml:space="preserve"> </w:t>
      </w:r>
      <w:r w:rsidRPr="00014140">
        <w:t>(6</w:t>
      </w:r>
      <w:r w:rsidRPr="00014140">
        <w:rPr>
          <w:vertAlign w:val="superscript"/>
        </w:rPr>
        <w:t>~</w:t>
      </w:r>
      <w:r w:rsidRPr="00014140">
        <w:t>)</w:t>
      </w:r>
    </w:p>
    <w:p w:rsidR="002717DB" w:rsidRPr="00014140" w:rsidRDefault="002717DB" w:rsidP="006E31C7">
      <w:pPr>
        <w:jc w:val="both"/>
      </w:pPr>
      <w:r w:rsidRPr="00014140">
        <w:t xml:space="preserve"> </w:t>
      </w:r>
      <w:r w:rsidRPr="00014140">
        <w:rPr>
          <w:rFonts w:ascii="Arial" w:hAnsi="Arial" w:cs="Arial"/>
        </w:rPr>
        <w:t>┬</w:t>
      </w:r>
      <w:r w:rsidRPr="00014140">
        <w:t xml:space="preserve">          </w:t>
      </w:r>
      <w:r w:rsidRPr="00014140">
        <w:tab/>
        <w:t xml:space="preserve">           </w:t>
      </w:r>
      <w:r w:rsidR="009B5F59"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p>
    <w:p w:rsidR="002717DB" w:rsidRPr="00014140" w:rsidRDefault="002717DB" w:rsidP="006E31C7">
      <w:pPr>
        <w:jc w:val="both"/>
        <w:rPr>
          <w:vertAlign w:val="subscript"/>
        </w:rPr>
      </w:pPr>
      <w:r w:rsidRPr="00014140">
        <w:t xml:space="preserve"> R</w:t>
      </w:r>
      <w:r w:rsidRPr="00014140">
        <w:rPr>
          <w:vertAlign w:val="subscript"/>
        </w:rPr>
        <w:t>M</w:t>
      </w:r>
      <w:r w:rsidRPr="00014140">
        <w:t xml:space="preserve">                            E</w:t>
      </w:r>
      <w:r w:rsidRPr="00014140">
        <w:rPr>
          <w:vertAlign w:val="subscript"/>
        </w:rPr>
        <w:t>1</w:t>
      </w:r>
      <w:r w:rsidRPr="00014140">
        <w:t xml:space="preserve">    R</w:t>
      </w:r>
      <w:r w:rsidRPr="00014140">
        <w:rPr>
          <w:vertAlign w:val="subscript"/>
        </w:rPr>
        <w:t>M</w:t>
      </w:r>
      <w:r w:rsidRPr="00014140">
        <w:t xml:space="preserve">    </w:t>
      </w:r>
      <w:r w:rsidRPr="00014140">
        <w:tab/>
        <w:t xml:space="preserve">          E</w:t>
      </w:r>
      <w:r w:rsidRPr="00014140">
        <w:rPr>
          <w:vertAlign w:val="subscript"/>
        </w:rPr>
        <w:t>2</w:t>
      </w:r>
      <w:r w:rsidRPr="00014140">
        <w:t xml:space="preserve">   R</w:t>
      </w:r>
      <w:r w:rsidRPr="00014140">
        <w:rPr>
          <w:vertAlign w:val="subscript"/>
        </w:rPr>
        <w:t>M</w:t>
      </w:r>
      <w:r w:rsidRPr="00014140">
        <w:t xml:space="preserve">                             E</w:t>
      </w:r>
      <w:r w:rsidRPr="00014140">
        <w:rPr>
          <w:vertAlign w:val="subscript"/>
        </w:rPr>
        <w:t>3</w:t>
      </w:r>
    </w:p>
    <w:p w:rsidR="002717DB" w:rsidRPr="00014140" w:rsidRDefault="002717DB" w:rsidP="006E31C7">
      <w:pPr>
        <w:pStyle w:val="Default"/>
        <w:jc w:val="both"/>
        <w:rPr>
          <w:lang w:val="en-GB"/>
        </w:rPr>
      </w:pPr>
    </w:p>
    <w:p w:rsidR="002717DB" w:rsidRPr="00014140" w:rsidRDefault="002717DB" w:rsidP="006E31C7">
      <w:pPr>
        <w:jc w:val="both"/>
      </w:pPr>
      <w:r w:rsidRPr="00014140">
        <w:t>E</w:t>
      </w:r>
      <w:r w:rsidRPr="00014140">
        <w:rPr>
          <w:vertAlign w:val="subscript"/>
        </w:rPr>
        <w:t>2</w:t>
      </w:r>
      <w:r w:rsidRPr="00014140">
        <w:t xml:space="preserve"> now indirectly confirms R</w:t>
      </w:r>
      <w:r w:rsidRPr="00014140">
        <w:rPr>
          <w:vertAlign w:val="subscript"/>
        </w:rPr>
        <w:t>M</w:t>
      </w:r>
      <w:r w:rsidRPr="00014140">
        <w:t xml:space="preserve"> in model M’</w:t>
      </w:r>
      <w:r w:rsidRPr="00014140">
        <w:rPr>
          <w:vertAlign w:val="subscript"/>
        </w:rPr>
        <w:t>2</w:t>
      </w:r>
      <w:r w:rsidR="008F4C3C" w:rsidRPr="00AF5EBD">
        <w:t>,</w:t>
      </w:r>
      <w:r w:rsidRPr="00014140">
        <w:t xml:space="preserve"> and E</w:t>
      </w:r>
      <w:r w:rsidRPr="00014140">
        <w:rPr>
          <w:vertAlign w:val="subscript"/>
        </w:rPr>
        <w:t>3</w:t>
      </w:r>
      <w:r w:rsidRPr="00014140">
        <w:t xml:space="preserve"> indirectly confirms R</w:t>
      </w:r>
      <w:r w:rsidRPr="00014140">
        <w:rPr>
          <w:vertAlign w:val="subscript"/>
        </w:rPr>
        <w:t>M</w:t>
      </w:r>
      <w:r w:rsidRPr="00014140">
        <w:t xml:space="preserve"> in model M’</w:t>
      </w:r>
      <w:r w:rsidRPr="00014140">
        <w:rPr>
          <w:vertAlign w:val="subscript"/>
        </w:rPr>
        <w:t>3</w:t>
      </w:r>
      <w:r w:rsidRPr="00014140">
        <w:t xml:space="preserve">. The argument from the variety of evidence for robustness thus holds even if the climate sceptics were right in arguing that the robust theorem is not confirmed. All this argument requires is at least some degree of independence of evidence </w:t>
      </w:r>
      <w:r w:rsidR="006D51DD" w:rsidRPr="00014140">
        <w:t>(cf. Justus 2012; Kuorikoski and Marchionni 2016; Schupbach forthcoming)</w:t>
      </w:r>
      <w:r w:rsidRPr="00014140">
        <w:t>. (E</w:t>
      </w:r>
      <w:r w:rsidRPr="00014140">
        <w:rPr>
          <w:vertAlign w:val="subscript"/>
        </w:rPr>
        <w:t>1</w:t>
      </w:r>
      <w:r w:rsidRPr="00014140">
        <w:t>&amp;E</w:t>
      </w:r>
      <w:r w:rsidRPr="00014140">
        <w:rPr>
          <w:vertAlign w:val="subscript"/>
        </w:rPr>
        <w:t>2</w:t>
      </w:r>
      <w:r w:rsidRPr="00014140">
        <w:t>)c</w:t>
      </w:r>
      <w:r w:rsidRPr="00014140">
        <w:rPr>
          <w:vertAlign w:val="subscript"/>
        </w:rPr>
        <w:t>i</w:t>
      </w:r>
      <w:r w:rsidRPr="00014140">
        <w:t>R</w:t>
      </w:r>
      <w:r w:rsidRPr="00014140">
        <w:rPr>
          <w:vertAlign w:val="subscript"/>
        </w:rPr>
        <w:t>M</w:t>
      </w:r>
      <w:r w:rsidRPr="00014140">
        <w:t>&gt;E</w:t>
      </w:r>
      <w:r w:rsidRPr="00014140">
        <w:rPr>
          <w:vertAlign w:val="subscript"/>
        </w:rPr>
        <w:t>1</w:t>
      </w:r>
      <w:r w:rsidRPr="00014140">
        <w:t>c</w:t>
      </w:r>
      <w:r w:rsidRPr="00014140">
        <w:rPr>
          <w:vertAlign w:val="subscript"/>
        </w:rPr>
        <w:t>i</w:t>
      </w:r>
      <w:r w:rsidRPr="00014140">
        <w:t>R</w:t>
      </w:r>
      <w:r w:rsidRPr="00014140">
        <w:rPr>
          <w:vertAlign w:val="subscript"/>
        </w:rPr>
        <w:t>M</w:t>
      </w:r>
      <w:r w:rsidRPr="00014140">
        <w:t xml:space="preserve"> only if the pieces of evidence are independent with respect to </w:t>
      </w:r>
      <w:r w:rsidR="002531F0">
        <w:t>confirmation</w:t>
      </w:r>
      <w:r w:rsidR="002531F0" w:rsidRPr="00014140">
        <w:t xml:space="preserve"> </w:t>
      </w:r>
      <w:r w:rsidR="002531F0">
        <w:t xml:space="preserve">of </w:t>
      </w:r>
      <w:r w:rsidRPr="00014140">
        <w:t>the robust result (i.e. (E</w:t>
      </w:r>
      <w:r w:rsidRPr="00014140">
        <w:rPr>
          <w:vertAlign w:val="subscript"/>
        </w:rPr>
        <w:t>1</w:t>
      </w:r>
      <w:r w:rsidRPr="00014140">
        <w:t>|E</w:t>
      </w:r>
      <w:r w:rsidRPr="00014140">
        <w:rPr>
          <w:vertAlign w:val="subscript"/>
        </w:rPr>
        <w:t>2</w:t>
      </w:r>
      <w:r w:rsidRPr="00014140">
        <w:t>)c</w:t>
      </w:r>
      <w:r w:rsidRPr="00014140">
        <w:rPr>
          <w:vertAlign w:val="subscript"/>
        </w:rPr>
        <w:t>i</w:t>
      </w:r>
      <w:r w:rsidRPr="00014140">
        <w:t>R</w:t>
      </w:r>
      <w:r w:rsidRPr="00014140">
        <w:rPr>
          <w:vertAlign w:val="subscript"/>
        </w:rPr>
        <w:t>M</w:t>
      </w:r>
      <w:r w:rsidRPr="00014140">
        <w:t xml:space="preserve"> =E</w:t>
      </w:r>
      <w:r w:rsidRPr="00014140">
        <w:rPr>
          <w:vertAlign w:val="subscript"/>
        </w:rPr>
        <w:t>1</w:t>
      </w:r>
      <w:r w:rsidRPr="00014140">
        <w:t>c</w:t>
      </w:r>
      <w:r w:rsidRPr="00014140">
        <w:rPr>
          <w:vertAlign w:val="subscript"/>
        </w:rPr>
        <w:t>i</w:t>
      </w:r>
      <w:r w:rsidRPr="00014140">
        <w:t>R</w:t>
      </w:r>
      <w:r w:rsidRPr="00014140">
        <w:rPr>
          <w:vertAlign w:val="subscript"/>
        </w:rPr>
        <w:t>M</w:t>
      </w:r>
      <w:r w:rsidRPr="00014140">
        <w:t xml:space="preserve"> and</w:t>
      </w:r>
      <w:r w:rsidRPr="00014140">
        <w:rPr>
          <w:vertAlign w:val="subscript"/>
        </w:rPr>
        <w:t xml:space="preserve"> </w:t>
      </w:r>
      <w:r w:rsidRPr="00014140">
        <w:t>(E</w:t>
      </w:r>
      <w:r w:rsidRPr="00014140">
        <w:rPr>
          <w:vertAlign w:val="subscript"/>
        </w:rPr>
        <w:t>2</w:t>
      </w:r>
      <w:r w:rsidRPr="00014140">
        <w:t>|E</w:t>
      </w:r>
      <w:r w:rsidRPr="00014140">
        <w:rPr>
          <w:vertAlign w:val="subscript"/>
        </w:rPr>
        <w:t>1</w:t>
      </w:r>
      <w:r w:rsidRPr="00014140">
        <w:t>)c</w:t>
      </w:r>
      <w:r w:rsidRPr="00014140">
        <w:rPr>
          <w:vertAlign w:val="subscript"/>
        </w:rPr>
        <w:t>i</w:t>
      </w:r>
      <w:r w:rsidRPr="00014140">
        <w:t>R</w:t>
      </w:r>
      <w:r w:rsidRPr="00014140">
        <w:rPr>
          <w:vertAlign w:val="subscript"/>
        </w:rPr>
        <w:t>M</w:t>
      </w:r>
      <w:r w:rsidRPr="00014140">
        <w:t xml:space="preserve"> =E</w:t>
      </w:r>
      <w:r w:rsidRPr="00014140">
        <w:rPr>
          <w:vertAlign w:val="subscript"/>
        </w:rPr>
        <w:t>2</w:t>
      </w:r>
      <w:r w:rsidRPr="00014140">
        <w:t>c</w:t>
      </w:r>
      <w:r w:rsidRPr="00014140">
        <w:rPr>
          <w:vertAlign w:val="subscript"/>
        </w:rPr>
        <w:t>i</w:t>
      </w:r>
      <w:r w:rsidRPr="00014140">
        <w:t>R</w:t>
      </w:r>
      <w:r w:rsidRPr="00014140">
        <w:rPr>
          <w:vertAlign w:val="subscript"/>
        </w:rPr>
        <w:t>M</w:t>
      </w:r>
      <w:r w:rsidRPr="00014140">
        <w:t xml:space="preserve"> </w:t>
      </w:r>
      <w:r w:rsidR="006D51DD" w:rsidRPr="00014140">
        <w:t>(see Fitelson 2001)</w:t>
      </w:r>
      <w:r w:rsidRPr="00014140">
        <w:t xml:space="preserve">). The example of lava streaks and climate variability </w:t>
      </w:r>
      <w:r w:rsidR="002531F0">
        <w:t>implies</w:t>
      </w:r>
      <w:r w:rsidR="002531F0" w:rsidRPr="00014140">
        <w:t xml:space="preserve"> </w:t>
      </w:r>
      <w:r w:rsidRPr="00014140">
        <w:t>that such independence may be attained at least in some cases in which indirect confirmation is relevant.</w:t>
      </w:r>
    </w:p>
    <w:p w:rsidR="002717DB" w:rsidRPr="00014140" w:rsidRDefault="002717DB" w:rsidP="006E31C7">
      <w:pPr>
        <w:jc w:val="both"/>
      </w:pPr>
    </w:p>
    <w:p w:rsidR="002717DB" w:rsidRPr="00014140" w:rsidRDefault="002717DB" w:rsidP="006E31C7">
      <w:pPr>
        <w:pStyle w:val="Default"/>
        <w:jc w:val="both"/>
        <w:rPr>
          <w:lang w:val="en-GB" w:eastAsia="zh-CN"/>
        </w:rPr>
      </w:pPr>
      <w:r w:rsidRPr="00014140">
        <w:rPr>
          <w:lang w:val="en-GB"/>
        </w:rPr>
        <w:t xml:space="preserve">The argument from the variety of evidence is sufficient </w:t>
      </w:r>
      <w:r w:rsidR="002531F0">
        <w:rPr>
          <w:lang w:val="en-GB"/>
        </w:rPr>
        <w:t>to</w:t>
      </w:r>
      <w:r w:rsidR="002531F0" w:rsidRPr="00014140">
        <w:rPr>
          <w:lang w:val="en-GB"/>
        </w:rPr>
        <w:t xml:space="preserve"> </w:t>
      </w:r>
      <w:r w:rsidRPr="00014140">
        <w:rPr>
          <w:lang w:val="en-GB"/>
        </w:rPr>
        <w:t>provid</w:t>
      </w:r>
      <w:r w:rsidR="002531F0">
        <w:rPr>
          <w:lang w:val="en-GB"/>
        </w:rPr>
        <w:t>e</w:t>
      </w:r>
      <w:r w:rsidRPr="00014140">
        <w:rPr>
          <w:lang w:val="en-GB"/>
        </w:rPr>
        <w:t xml:space="preserve"> a convincing response to one </w:t>
      </w:r>
      <w:r w:rsidR="002531F0">
        <w:rPr>
          <w:lang w:val="en-GB"/>
        </w:rPr>
        <w:t>specific</w:t>
      </w:r>
      <w:r w:rsidR="002531F0" w:rsidRPr="00014140">
        <w:rPr>
          <w:lang w:val="en-GB"/>
        </w:rPr>
        <w:t xml:space="preserve"> </w:t>
      </w:r>
      <w:r w:rsidRPr="00014140">
        <w:rPr>
          <w:lang w:val="en-GB"/>
        </w:rPr>
        <w:t>argument against the idea that robustness may confirm. Many who argue against its confirmatory virtues admit that it would be confirmatory if the modeller could ascertain that he or she had tested for the robustness of each possible alternative auxiliary assumption, and if there were good grounds for thinking that the true assumption was among those that had been tried.</w:t>
      </w:r>
      <w:r w:rsidRPr="00014140">
        <w:rPr>
          <w:rStyle w:val="FootnoteReference"/>
          <w:rFonts w:eastAsiaTheme="majorEastAsia"/>
          <w:lang w:val="en-GB"/>
        </w:rPr>
        <w:footnoteReference w:id="13"/>
      </w:r>
      <w:r w:rsidRPr="00014140">
        <w:rPr>
          <w:lang w:val="en-GB"/>
        </w:rPr>
        <w:t xml:space="preserve"> It is then pointed out that this </w:t>
      </w:r>
      <w:r w:rsidRPr="00014140">
        <w:rPr>
          <w:lang w:val="en-GB"/>
        </w:rPr>
        <w:lastRenderedPageBreak/>
        <w:t xml:space="preserve">is usually impossible. </w:t>
      </w:r>
      <w:r w:rsidRPr="00014140">
        <w:rPr>
          <w:lang w:val="en-GB" w:eastAsia="zh-CN"/>
        </w:rPr>
        <w:t xml:space="preserve">According to the critics, if the new models are just as idealised as the old ones, the robustness of </w:t>
      </w:r>
      <w:r w:rsidR="002531F0">
        <w:rPr>
          <w:lang w:val="en-GB" w:eastAsia="zh-CN"/>
        </w:rPr>
        <w:t>the</w:t>
      </w:r>
      <w:r w:rsidR="002531F0" w:rsidRPr="00014140">
        <w:rPr>
          <w:lang w:val="en-GB" w:eastAsia="zh-CN"/>
        </w:rPr>
        <w:t xml:space="preserve"> </w:t>
      </w:r>
      <w:r w:rsidRPr="00014140">
        <w:rPr>
          <w:lang w:val="en-GB" w:eastAsia="zh-CN"/>
        </w:rPr>
        <w:t>result does not resolve the worries because idealisations have merely been traded for idealisations. According to the most extreme form of this argument, the conclusion is that robustness can never confirm anything.</w:t>
      </w:r>
    </w:p>
    <w:p w:rsidR="002717DB" w:rsidRPr="00014140" w:rsidRDefault="002717DB" w:rsidP="006E31C7">
      <w:pPr>
        <w:pStyle w:val="Default"/>
        <w:jc w:val="both"/>
        <w:rPr>
          <w:lang w:val="en-GB" w:eastAsia="zh-CN"/>
        </w:rPr>
      </w:pPr>
    </w:p>
    <w:p w:rsidR="002717DB" w:rsidRPr="00014140" w:rsidRDefault="002717DB" w:rsidP="006E31C7">
      <w:pPr>
        <w:pStyle w:val="Default"/>
        <w:jc w:val="both"/>
        <w:rPr>
          <w:lang w:val="en-GB"/>
        </w:rPr>
      </w:pPr>
      <w:r w:rsidRPr="00014140">
        <w:rPr>
          <w:lang w:val="en-GB"/>
        </w:rPr>
        <w:t xml:space="preserve">Given that </w:t>
      </w:r>
      <w:r w:rsidRPr="00014140">
        <w:rPr>
          <w:i/>
          <w:lang w:val="en-GB"/>
        </w:rPr>
        <w:t>each</w:t>
      </w:r>
      <w:r w:rsidRPr="00014140">
        <w:rPr>
          <w:lang w:val="en-GB"/>
        </w:rPr>
        <w:t xml:space="preserve"> demonstration of robustness increases indirect confirmation in the example I discuss above, there is no need to ascertain that one has gone through all the possible alternatives. If </w:t>
      </w:r>
      <w:r w:rsidR="00A43970">
        <w:rPr>
          <w:lang w:val="en-GB"/>
        </w:rPr>
        <w:t>one</w:t>
      </w:r>
      <w:r w:rsidR="00A43970" w:rsidRPr="00014140">
        <w:rPr>
          <w:lang w:val="en-GB"/>
        </w:rPr>
        <w:t xml:space="preserve"> </w:t>
      </w:r>
      <w:r w:rsidRPr="00014140">
        <w:rPr>
          <w:lang w:val="en-GB"/>
        </w:rPr>
        <w:t>retain</w:t>
      </w:r>
      <w:r w:rsidR="00A43970">
        <w:rPr>
          <w:lang w:val="en-GB"/>
        </w:rPr>
        <w:t>s</w:t>
      </w:r>
      <w:r w:rsidRPr="00014140">
        <w:rPr>
          <w:lang w:val="en-GB"/>
        </w:rPr>
        <w:t xml:space="preserve"> the earlier interpretations </w:t>
      </w:r>
      <w:r w:rsidR="00A43970">
        <w:rPr>
          <w:lang w:val="en-GB"/>
        </w:rPr>
        <w:t>of</w:t>
      </w:r>
      <w:r w:rsidR="00A43970" w:rsidRPr="00014140">
        <w:rPr>
          <w:lang w:val="en-GB"/>
        </w:rPr>
        <w:t xml:space="preserve"> </w:t>
      </w:r>
      <w:r w:rsidRPr="00014140">
        <w:rPr>
          <w:lang w:val="en-GB"/>
        </w:rPr>
        <w:t>the various auxiliaries instead of exhaustively studying all parameterizations, M’</w:t>
      </w:r>
      <w:r w:rsidRPr="00014140">
        <w:rPr>
          <w:vertAlign w:val="subscript"/>
          <w:lang w:val="en-GB"/>
        </w:rPr>
        <w:t>1</w:t>
      </w:r>
      <w:r w:rsidRPr="00014140">
        <w:rPr>
          <w:lang w:val="en-GB"/>
        </w:rPr>
        <w:t xml:space="preserve"> and M’</w:t>
      </w:r>
      <w:r w:rsidRPr="00014140">
        <w:rPr>
          <w:vertAlign w:val="subscript"/>
          <w:lang w:val="en-GB"/>
        </w:rPr>
        <w:t>2</w:t>
      </w:r>
      <w:r w:rsidRPr="00014140">
        <w:rPr>
          <w:lang w:val="en-GB"/>
        </w:rPr>
        <w:t xml:space="preserve"> merely </w:t>
      </w:r>
      <w:r w:rsidR="00A43970">
        <w:rPr>
          <w:lang w:val="en-GB"/>
        </w:rPr>
        <w:t>test</w:t>
      </w:r>
      <w:r w:rsidR="00A43970" w:rsidRPr="00014140">
        <w:rPr>
          <w:lang w:val="en-GB"/>
        </w:rPr>
        <w:t xml:space="preserve"> </w:t>
      </w:r>
      <w:r w:rsidRPr="00014140">
        <w:rPr>
          <w:lang w:val="en-GB"/>
        </w:rPr>
        <w:t>two different parameterizations for cloud formation A</w:t>
      </w:r>
      <w:r w:rsidRPr="00014140">
        <w:rPr>
          <w:vertAlign w:val="subscript"/>
          <w:lang w:val="en-GB"/>
        </w:rPr>
        <w:t>3</w:t>
      </w:r>
      <w:r w:rsidRPr="00014140">
        <w:rPr>
          <w:lang w:val="en-GB"/>
        </w:rPr>
        <w:t xml:space="preserve"> and A</w:t>
      </w:r>
      <w:r w:rsidRPr="00014140">
        <w:rPr>
          <w:vertAlign w:val="subscript"/>
          <w:lang w:val="en-GB"/>
        </w:rPr>
        <w:t>5</w:t>
      </w:r>
      <w:r w:rsidRPr="00014140">
        <w:rPr>
          <w:lang w:val="en-GB"/>
        </w:rPr>
        <w:t>, and two different parameterizations for turbulence A</w:t>
      </w:r>
      <w:r w:rsidRPr="00014140">
        <w:rPr>
          <w:vertAlign w:val="subscript"/>
          <w:lang w:val="en-GB"/>
        </w:rPr>
        <w:t>2</w:t>
      </w:r>
      <w:r w:rsidRPr="00014140">
        <w:rPr>
          <w:lang w:val="en-GB"/>
        </w:rPr>
        <w:t xml:space="preserve"> and A</w:t>
      </w:r>
      <w:r w:rsidRPr="00014140">
        <w:rPr>
          <w:vertAlign w:val="subscript"/>
          <w:lang w:val="en-GB"/>
        </w:rPr>
        <w:t>6</w:t>
      </w:r>
      <w:r w:rsidRPr="00014140">
        <w:rPr>
          <w:lang w:val="en-GB"/>
        </w:rPr>
        <w:t xml:space="preserve">. The confirmatory virtues of robustness are shown to be independent of whether the possible auxiliary assumptions can be exhaustively listed </w:t>
      </w:r>
      <w:r w:rsidR="00B969ED">
        <w:rPr>
          <w:lang w:val="en-GB"/>
        </w:rPr>
        <w:t>or</w:t>
      </w:r>
      <w:r w:rsidRPr="00014140">
        <w:rPr>
          <w:lang w:val="en-GB"/>
        </w:rPr>
        <w:t xml:space="preserve"> whether the remaining assumptions are </w:t>
      </w:r>
      <w:r w:rsidR="00A43970">
        <w:rPr>
          <w:lang w:val="en-GB"/>
        </w:rPr>
        <w:t>acknowledged</w:t>
      </w:r>
      <w:r w:rsidR="00A43970" w:rsidRPr="00014140">
        <w:rPr>
          <w:lang w:val="en-GB"/>
        </w:rPr>
        <w:t xml:space="preserve"> </w:t>
      </w:r>
      <w:r w:rsidRPr="00014140">
        <w:rPr>
          <w:lang w:val="en-GB"/>
        </w:rPr>
        <w:t xml:space="preserve">to include known falsities, and the extreme form of the argument is shown to be untenable. The ‘true’ auxiliary does not need to be among those that have been tried because the point of robustness is to show their irrelevance rather than their truth. </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 xml:space="preserve">There is a grain of truth in the critics’ argument, however. </w:t>
      </w:r>
      <w:r w:rsidR="00B969ED">
        <w:rPr>
          <w:lang w:val="en-GB"/>
        </w:rPr>
        <w:t>Explaining</w:t>
      </w:r>
      <w:r w:rsidRPr="00014140">
        <w:rPr>
          <w:lang w:val="en-GB"/>
        </w:rPr>
        <w:t xml:space="preserve"> what it is </w:t>
      </w:r>
      <w:r w:rsidR="00B969ED">
        <w:rPr>
          <w:lang w:val="en-GB"/>
        </w:rPr>
        <w:t>necessitates a return</w:t>
      </w:r>
      <w:r w:rsidRPr="00014140">
        <w:rPr>
          <w:lang w:val="en-GB"/>
        </w:rPr>
        <w:t xml:space="preserve"> to </w:t>
      </w:r>
      <w:r w:rsidR="00B969ED">
        <w:rPr>
          <w:lang w:val="en-GB"/>
        </w:rPr>
        <w:t>the</w:t>
      </w:r>
      <w:r w:rsidR="00B969ED" w:rsidRPr="00014140">
        <w:rPr>
          <w:lang w:val="en-GB"/>
        </w:rPr>
        <w:t xml:space="preserve"> </w:t>
      </w:r>
      <w:r w:rsidRPr="00014140">
        <w:rPr>
          <w:lang w:val="en-GB"/>
        </w:rPr>
        <w:t xml:space="preserve">discussion </w:t>
      </w:r>
      <w:r w:rsidR="00B969ED">
        <w:rPr>
          <w:lang w:val="en-GB"/>
        </w:rPr>
        <w:t>on</w:t>
      </w:r>
      <w:r w:rsidR="00B969ED" w:rsidRPr="00014140">
        <w:rPr>
          <w:lang w:val="en-GB"/>
        </w:rPr>
        <w:t xml:space="preserve"> </w:t>
      </w:r>
      <w:r w:rsidRPr="00014140">
        <w:rPr>
          <w:lang w:val="en-GB"/>
        </w:rPr>
        <w:t xml:space="preserve">the indirect confirmation of the core. </w:t>
      </w:r>
      <w:r w:rsidR="00F1261F">
        <w:rPr>
          <w:lang w:val="en-GB"/>
        </w:rPr>
        <w:t>Let us r</w:t>
      </w:r>
      <w:r w:rsidRPr="00014140">
        <w:rPr>
          <w:lang w:val="en-GB"/>
        </w:rPr>
        <w:t xml:space="preserve">ecall </w:t>
      </w:r>
      <w:r w:rsidR="00F63578">
        <w:rPr>
          <w:lang w:val="en-GB"/>
        </w:rPr>
        <w:t xml:space="preserve">what is written </w:t>
      </w:r>
      <w:r w:rsidR="00770473" w:rsidRPr="00014140">
        <w:rPr>
          <w:lang w:val="en-GB"/>
        </w:rPr>
        <w:t>in Section 2.7</w:t>
      </w:r>
      <w:r w:rsidR="00770473">
        <w:rPr>
          <w:lang w:val="en-GB"/>
        </w:rPr>
        <w:t xml:space="preserve"> </w:t>
      </w:r>
      <w:r w:rsidR="00F63578">
        <w:rPr>
          <w:lang w:val="en-GB"/>
        </w:rPr>
        <w:t>about</w:t>
      </w:r>
      <w:r w:rsidRPr="00014140">
        <w:rPr>
          <w:lang w:val="en-GB"/>
        </w:rPr>
        <w:t xml:space="preserve"> the possibility of misidentifying assumptions. Insofar as being able to list all the possible auxiliaries helps in guaranteeing that assumptions are not being misidentified, robustness arguments are less prone to error in allocating confirmation, and the core assumptions may be more indirectly confirmed simply because robustness analysis is more complete. Similarly, knowing that one assumption is true may further help in identifying which assumptions </w:t>
      </w:r>
      <w:r w:rsidR="00F63578">
        <w:rPr>
          <w:lang w:val="en-GB"/>
        </w:rPr>
        <w:t>drive</w:t>
      </w:r>
      <w:r w:rsidRPr="00014140">
        <w:rPr>
          <w:lang w:val="en-GB"/>
        </w:rPr>
        <w:t xml:space="preserve"> the results, but otherwise the truth value of a demonstrably irrelevant assumption </w:t>
      </w:r>
      <w:r w:rsidR="00F63578">
        <w:rPr>
          <w:lang w:val="en-GB"/>
        </w:rPr>
        <w:t>has</w:t>
      </w:r>
      <w:r w:rsidR="00F63578" w:rsidRPr="00014140">
        <w:rPr>
          <w:lang w:val="en-GB"/>
        </w:rPr>
        <w:t xml:space="preserve"> </w:t>
      </w:r>
      <w:r w:rsidRPr="00014140">
        <w:rPr>
          <w:lang w:val="en-GB"/>
        </w:rPr>
        <w:t xml:space="preserve">no </w:t>
      </w:r>
      <w:r w:rsidR="00F63578">
        <w:rPr>
          <w:lang w:val="en-GB"/>
        </w:rPr>
        <w:t>bearing</w:t>
      </w:r>
      <w:r w:rsidR="00F63578" w:rsidRPr="00014140">
        <w:rPr>
          <w:lang w:val="en-GB"/>
        </w:rPr>
        <w:t xml:space="preserve"> </w:t>
      </w:r>
      <w:r w:rsidRPr="00014140">
        <w:rPr>
          <w:lang w:val="en-GB"/>
        </w:rPr>
        <w:t xml:space="preserve">at all </w:t>
      </w:r>
      <w:r w:rsidR="00F63578">
        <w:rPr>
          <w:lang w:val="en-GB"/>
        </w:rPr>
        <w:t>on</w:t>
      </w:r>
      <w:r w:rsidR="00F63578" w:rsidRPr="00014140">
        <w:rPr>
          <w:lang w:val="en-GB"/>
        </w:rPr>
        <w:t xml:space="preserve"> </w:t>
      </w:r>
      <w:r w:rsidRPr="00014140">
        <w:rPr>
          <w:lang w:val="en-GB"/>
        </w:rPr>
        <w:t xml:space="preserve">how robustness indirectly confirms (assumptions and/or results). </w:t>
      </w:r>
      <w:r w:rsidR="00F63578">
        <w:rPr>
          <w:lang w:val="en-GB"/>
        </w:rPr>
        <w:t>Of course, s</w:t>
      </w:r>
      <w:r w:rsidRPr="00014140">
        <w:rPr>
          <w:lang w:val="en-GB"/>
        </w:rPr>
        <w:t xml:space="preserve">uch truth values do matter </w:t>
      </w:r>
      <w:r w:rsidR="00F63578">
        <w:rPr>
          <w:lang w:val="en-GB"/>
        </w:rPr>
        <w:t>in</w:t>
      </w:r>
      <w:r w:rsidR="00F63578" w:rsidRPr="00014140">
        <w:rPr>
          <w:lang w:val="en-GB"/>
        </w:rPr>
        <w:t xml:space="preserve"> </w:t>
      </w:r>
      <w:r w:rsidRPr="00014140">
        <w:rPr>
          <w:lang w:val="en-GB"/>
        </w:rPr>
        <w:t xml:space="preserve">the evaluation of </w:t>
      </w:r>
      <w:r w:rsidR="00F63578">
        <w:rPr>
          <w:lang w:val="en-GB"/>
        </w:rPr>
        <w:t xml:space="preserve">the </w:t>
      </w:r>
      <w:r w:rsidRPr="00014140">
        <w:rPr>
          <w:lang w:val="en-GB"/>
        </w:rPr>
        <w:t xml:space="preserve">overall credibility of models, but </w:t>
      </w:r>
      <w:r w:rsidR="00F63578">
        <w:rPr>
          <w:lang w:val="en-GB"/>
        </w:rPr>
        <w:t>as mentioned</w:t>
      </w:r>
      <w:r w:rsidRPr="00014140">
        <w:rPr>
          <w:lang w:val="en-GB"/>
        </w:rPr>
        <w:t xml:space="preserve">, this is a different matter, and </w:t>
      </w:r>
      <w:r w:rsidR="00F63578">
        <w:rPr>
          <w:lang w:val="en-GB"/>
        </w:rPr>
        <w:t>one</w:t>
      </w:r>
      <w:r w:rsidRPr="00014140">
        <w:rPr>
          <w:lang w:val="en-GB"/>
        </w:rPr>
        <w:t xml:space="preserve"> that is ignored in this paper. Finally, not being able to test every possible auxiliary </w:t>
      </w:r>
      <w:r w:rsidR="00ED067B" w:rsidRPr="00014140">
        <w:rPr>
          <w:lang w:val="en-GB"/>
        </w:rPr>
        <w:t xml:space="preserve">with respect to robustness </w:t>
      </w:r>
      <w:r w:rsidRPr="00014140">
        <w:rPr>
          <w:lang w:val="en-GB"/>
        </w:rPr>
        <w:t xml:space="preserve">merely means that </w:t>
      </w:r>
      <w:r w:rsidR="00F63578">
        <w:rPr>
          <w:lang w:val="en-GB"/>
        </w:rPr>
        <w:t xml:space="preserve">the </w:t>
      </w:r>
      <w:r w:rsidRPr="00014140">
        <w:rPr>
          <w:lang w:val="en-GB"/>
        </w:rPr>
        <w:t xml:space="preserve">robustness analysis is incomplete. Whether the modellers </w:t>
      </w:r>
      <w:r w:rsidR="00770473">
        <w:rPr>
          <w:lang w:val="en-GB"/>
        </w:rPr>
        <w:t>manage</w:t>
      </w:r>
      <w:r w:rsidRPr="00014140">
        <w:rPr>
          <w:lang w:val="en-GB"/>
        </w:rPr>
        <w:t xml:space="preserve"> to list all the possible assumptions</w:t>
      </w:r>
      <w:r w:rsidR="00720D74">
        <w:rPr>
          <w:lang w:val="en-GB"/>
        </w:rPr>
        <w:t xml:space="preserve"> and</w:t>
      </w:r>
      <w:r w:rsidRPr="00014140">
        <w:rPr>
          <w:lang w:val="en-GB"/>
        </w:rPr>
        <w:t xml:space="preserve"> test them for robustness, and whether the truth is among them are thus all relevant </w:t>
      </w:r>
      <w:r w:rsidR="00720D74">
        <w:rPr>
          <w:lang w:val="en-GB"/>
        </w:rPr>
        <w:t>in terms of</w:t>
      </w:r>
      <w:r w:rsidR="00720D74" w:rsidRPr="00014140">
        <w:rPr>
          <w:lang w:val="en-GB"/>
        </w:rPr>
        <w:t xml:space="preserve"> </w:t>
      </w:r>
      <w:r w:rsidRPr="00014140">
        <w:rPr>
          <w:i/>
          <w:lang w:val="en-GB"/>
        </w:rPr>
        <w:t>how much</w:t>
      </w:r>
      <w:r w:rsidRPr="00014140">
        <w:rPr>
          <w:lang w:val="en-GB"/>
        </w:rPr>
        <w:t xml:space="preserve"> robustness may indirectly confirm. Unfortunately, however, the critics seem to have thought that such knowledge also constitutes a necessary condition for any epistemic benefit from robustness.  </w:t>
      </w:r>
    </w:p>
    <w:p w:rsidR="002717DB" w:rsidRPr="00014140" w:rsidRDefault="002717DB" w:rsidP="006E31C7">
      <w:pPr>
        <w:pStyle w:val="Default"/>
        <w:jc w:val="both"/>
        <w:rPr>
          <w:lang w:val="en-GB"/>
        </w:rPr>
      </w:pPr>
    </w:p>
    <w:p w:rsidR="002717DB" w:rsidRPr="00014140" w:rsidRDefault="00720D74" w:rsidP="006E31C7">
      <w:pPr>
        <w:pStyle w:val="Default"/>
        <w:jc w:val="both"/>
        <w:rPr>
          <w:lang w:val="en-GB"/>
        </w:rPr>
      </w:pPr>
      <w:r>
        <w:rPr>
          <w:lang w:val="en-GB"/>
        </w:rPr>
        <w:t>Had</w:t>
      </w:r>
      <w:r w:rsidRPr="00014140">
        <w:rPr>
          <w:lang w:val="en-GB"/>
        </w:rPr>
        <w:t xml:space="preserve"> </w:t>
      </w:r>
      <w:r w:rsidR="002717DB" w:rsidRPr="00014140">
        <w:rPr>
          <w:lang w:val="en-GB"/>
        </w:rPr>
        <w:t>the critics formulated the argument by noting that robustness cannot conclusively show the truth, or even always establish a high probability of a result, they would have been right. Unfortunately</w:t>
      </w:r>
      <w:r>
        <w:rPr>
          <w:lang w:val="en-GB"/>
        </w:rPr>
        <w:t>, however,</w:t>
      </w:r>
      <w:r w:rsidR="002717DB" w:rsidRPr="00014140">
        <w:rPr>
          <w:lang w:val="en-GB"/>
        </w:rPr>
        <w:t xml:space="preserve"> many of them have drawn </w:t>
      </w:r>
      <w:r>
        <w:rPr>
          <w:lang w:val="en-GB"/>
        </w:rPr>
        <w:t>the</w:t>
      </w:r>
      <w:r w:rsidRPr="00014140">
        <w:rPr>
          <w:lang w:val="en-GB"/>
        </w:rPr>
        <w:t xml:space="preserve"> </w:t>
      </w:r>
      <w:r w:rsidR="002717DB" w:rsidRPr="00014140">
        <w:rPr>
          <w:lang w:val="en-GB"/>
        </w:rPr>
        <w:t xml:space="preserve">stronger conclusion that robustness cannot be used in an evaluative way at all, and </w:t>
      </w:r>
      <w:r>
        <w:rPr>
          <w:lang w:val="en-GB"/>
        </w:rPr>
        <w:t xml:space="preserve">have </w:t>
      </w:r>
      <w:r w:rsidR="002717DB" w:rsidRPr="00014140">
        <w:rPr>
          <w:lang w:val="en-GB"/>
        </w:rPr>
        <w:t xml:space="preserve">neglected the possibility that </w:t>
      </w:r>
      <w:r>
        <w:rPr>
          <w:lang w:val="en-GB"/>
        </w:rPr>
        <w:t>it</w:t>
      </w:r>
      <w:r w:rsidRPr="00014140">
        <w:rPr>
          <w:lang w:val="en-GB"/>
        </w:rPr>
        <w:t xml:space="preserve"> </w:t>
      </w:r>
      <w:r w:rsidR="002717DB" w:rsidRPr="00014140">
        <w:rPr>
          <w:lang w:val="en-GB"/>
        </w:rPr>
        <w:t xml:space="preserve">may confirm in the sense of justifiably </w:t>
      </w:r>
      <w:r w:rsidR="002717DB" w:rsidRPr="00014140">
        <w:rPr>
          <w:i/>
          <w:lang w:val="en-GB"/>
        </w:rPr>
        <w:t>increasing</w:t>
      </w:r>
      <w:r w:rsidR="002717DB" w:rsidRPr="00014140">
        <w:rPr>
          <w:lang w:val="en-GB"/>
        </w:rPr>
        <w:t xml:space="preserve"> the modellers’ degree of belief in the truth of the result. </w:t>
      </w:r>
    </w:p>
    <w:p w:rsidR="002717DB" w:rsidRPr="00014140" w:rsidRDefault="002717DB" w:rsidP="006E31C7">
      <w:pPr>
        <w:pStyle w:val="Default"/>
        <w:jc w:val="both"/>
        <w:rPr>
          <w:lang w:val="en-GB"/>
        </w:rPr>
      </w:pPr>
    </w:p>
    <w:p w:rsidR="002717DB" w:rsidRPr="00014140" w:rsidRDefault="002717DB" w:rsidP="006E31C7">
      <w:pPr>
        <w:jc w:val="both"/>
      </w:pPr>
      <w:r w:rsidRPr="00014140">
        <w:t xml:space="preserve">The most recent IPCC report confidently argues the following. </w:t>
      </w:r>
    </w:p>
    <w:p w:rsidR="002717DB" w:rsidRPr="00014140" w:rsidRDefault="002717DB" w:rsidP="006E31C7">
      <w:pPr>
        <w:jc w:val="both"/>
      </w:pPr>
    </w:p>
    <w:p w:rsidR="002717DB" w:rsidRPr="00014140" w:rsidRDefault="002717DB" w:rsidP="001B1FFB">
      <w:pPr>
        <w:ind w:left="567" w:right="567"/>
        <w:jc w:val="both"/>
      </w:pPr>
      <w:r w:rsidRPr="00014140">
        <w:rPr>
          <w:lang w:eastAsia="zh-CN"/>
        </w:rPr>
        <w:t xml:space="preserve">The instrumental records associated with each element of the climate system are generally independent … and consequently joint interpretations across observations from the main components of the climate system increases the confidence to higher levels than from any single study or component of the climate system. The ability of climate models to replicate </w:t>
      </w:r>
      <w:r w:rsidRPr="00014140">
        <w:rPr>
          <w:lang w:eastAsia="zh-CN"/>
        </w:rPr>
        <w:lastRenderedPageBreak/>
        <w:t xml:space="preserve">observed changes (to within internal variability) across a wide suite of climate indicators also builds confidence in the capacity of the models to simulate the earth's climate. </w:t>
      </w:r>
      <w:r w:rsidR="006D51DD" w:rsidRPr="00014140">
        <w:rPr>
          <w:lang w:eastAsia="zh-CN"/>
        </w:rPr>
        <w:t>(Bindoff and Stott 2013, p. 10-68)</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Bindoff and Stott’s argument, which is based on a wealth of evidence (see also Lloyd 2012), is relevant to confirming the robust prediction R</w:t>
      </w:r>
      <w:r w:rsidRPr="00014140">
        <w:rPr>
          <w:vertAlign w:val="subscript"/>
          <w:lang w:val="en-GB"/>
        </w:rPr>
        <w:t>M</w:t>
      </w:r>
      <w:r w:rsidRPr="00014140">
        <w:rPr>
          <w:lang w:val="en-GB"/>
        </w:rPr>
        <w:t xml:space="preserve"> because each confirming piece of evidence is relevant</w:t>
      </w:r>
      <w:r w:rsidR="00720D74">
        <w:rPr>
          <w:lang w:val="en-GB"/>
        </w:rPr>
        <w:t>,</w:t>
      </w:r>
      <w:r w:rsidRPr="00014140">
        <w:rPr>
          <w:lang w:val="en-GB"/>
        </w:rPr>
        <w:t xml:space="preserve"> </w:t>
      </w:r>
      <w:r w:rsidR="00720D74">
        <w:rPr>
          <w:lang w:val="en-GB"/>
        </w:rPr>
        <w:t>even if it is impossible to</w:t>
      </w:r>
      <w:r w:rsidRPr="00014140">
        <w:rPr>
          <w:lang w:val="en-GB"/>
        </w:rPr>
        <w:t xml:space="preserve"> check whether the true auxiliaries are among those that the climate modellers have tried</w:t>
      </w:r>
      <w:r w:rsidR="005D3088">
        <w:rPr>
          <w:lang w:val="en-GB"/>
        </w:rPr>
        <w:t xml:space="preserve">, and even if </w:t>
      </w:r>
      <w:r w:rsidRPr="00014140">
        <w:rPr>
          <w:lang w:val="en-GB"/>
        </w:rPr>
        <w:t xml:space="preserve">climate models undoubtedly continue to contain false auxiliaries. </w:t>
      </w:r>
    </w:p>
    <w:p w:rsidR="002717DB" w:rsidRPr="00014140" w:rsidRDefault="002717DB" w:rsidP="006E31C7">
      <w:pPr>
        <w:pStyle w:val="Default"/>
        <w:jc w:val="both"/>
        <w:rPr>
          <w:lang w:val="en-GB"/>
        </w:rPr>
      </w:pPr>
    </w:p>
    <w:p w:rsidR="002717DB" w:rsidRPr="00014140" w:rsidRDefault="002717DB" w:rsidP="006E31C7">
      <w:pPr>
        <w:jc w:val="both"/>
      </w:pPr>
      <w:r w:rsidRPr="00014140">
        <w:t>The more closely the models approach unanimity in their predictions about future climate change, the weaker is the case of the climate sceptic. Were climate models not robust with respect to this prediction</w:t>
      </w:r>
      <w:r w:rsidRPr="00014140">
        <w:rPr>
          <w:rStyle w:val="FootnoteReference"/>
          <w:rFonts w:eastAsiaTheme="majorEastAsia"/>
        </w:rPr>
        <w:footnoteReference w:id="14"/>
      </w:r>
      <w:r w:rsidRPr="00014140">
        <w:t>, sceptics could accept results and evidence such as R</w:t>
      </w:r>
      <w:r w:rsidRPr="00014140">
        <w:rPr>
          <w:vertAlign w:val="subscript"/>
        </w:rPr>
        <w:t>2</w:t>
      </w:r>
      <w:r w:rsidRPr="00014140">
        <w:t>, R</w:t>
      </w:r>
      <w:r w:rsidRPr="00014140">
        <w:rPr>
          <w:vertAlign w:val="subscript"/>
        </w:rPr>
        <w:t>3,</w:t>
      </w:r>
      <w:r w:rsidRPr="00014140">
        <w:t xml:space="preserve"> E</w:t>
      </w:r>
      <w:r w:rsidRPr="00014140">
        <w:rPr>
          <w:vertAlign w:val="subscript"/>
        </w:rPr>
        <w:t>2</w:t>
      </w:r>
      <w:r w:rsidRPr="00014140">
        <w:t>, and E</w:t>
      </w:r>
      <w:r w:rsidRPr="00014140">
        <w:rPr>
          <w:vertAlign w:val="subscript"/>
        </w:rPr>
        <w:t>3</w:t>
      </w:r>
      <w:r w:rsidRPr="00014140">
        <w:t>, but note that emissions policy does not need to change because there is nothing to show any potential effect on the future climate. On the other hand, if the real situation were described by something like (6</w:t>
      </w:r>
      <w:r w:rsidRPr="00014140">
        <w:rPr>
          <w:vertAlign w:val="superscript"/>
        </w:rPr>
        <w:t>~</w:t>
      </w:r>
      <w:r w:rsidRPr="00014140">
        <w:t>) rather than (6), the sceptic could continue to oppose measures to control emissions because the connection between greenhouse gases and future temperature</w:t>
      </w:r>
      <w:r w:rsidR="00AE5F68">
        <w:t>s</w:t>
      </w:r>
      <w:r w:rsidRPr="00014140">
        <w:t xml:space="preserve"> would not have been established. Indeed, (6</w:t>
      </w:r>
      <w:r w:rsidRPr="00014140">
        <w:rPr>
          <w:vertAlign w:val="superscript"/>
        </w:rPr>
        <w:t>~</w:t>
      </w:r>
      <w:r w:rsidRPr="00014140">
        <w:t>) raises the question</w:t>
      </w:r>
      <w:r w:rsidR="00AE5F68">
        <w:t xml:space="preserve"> of</w:t>
      </w:r>
      <w:r w:rsidRPr="00014140">
        <w:t xml:space="preserve"> why R</w:t>
      </w:r>
      <w:r w:rsidRPr="00014140">
        <w:rPr>
          <w:vertAlign w:val="subscript"/>
        </w:rPr>
        <w:t>M</w:t>
      </w:r>
      <w:r w:rsidRPr="00014140">
        <w:t xml:space="preserve"> </w:t>
      </w:r>
      <w:r w:rsidR="00AE5F68" w:rsidRPr="00014140">
        <w:t xml:space="preserve">is </w:t>
      </w:r>
      <w:r w:rsidRPr="00014140">
        <w:t xml:space="preserve">a consequence of a set of dissimilar models </w:t>
      </w:r>
      <w:r w:rsidR="00B97E15" w:rsidRPr="00014140">
        <w:t>(cf. Houkes and Vaesen 2012; Stegenga 2012)</w:t>
      </w:r>
      <w:r w:rsidR="00AE5F68">
        <w:t>.</w:t>
      </w:r>
      <w:r w:rsidRPr="00014140">
        <w:t xml:space="preserve"> Thus, although the argument from </w:t>
      </w:r>
      <w:r w:rsidR="00AE5F68">
        <w:t xml:space="preserve">the </w:t>
      </w:r>
      <w:r w:rsidRPr="00014140">
        <w:t xml:space="preserve">variety of evidence is cogent in showing that robustness may confirm, it is insufficient </w:t>
      </w:r>
      <w:r w:rsidR="00AE5F68">
        <w:t>in itself</w:t>
      </w:r>
      <w:r w:rsidR="00AE5F68" w:rsidRPr="00014140">
        <w:t xml:space="preserve"> </w:t>
      </w:r>
      <w:r w:rsidR="00AE5F68">
        <w:t>to</w:t>
      </w:r>
      <w:r w:rsidR="00AE5F68" w:rsidRPr="00014140">
        <w:t xml:space="preserve"> </w:t>
      </w:r>
      <w:r w:rsidRPr="00014140">
        <w:t>justify a strict emissions policy.</w:t>
      </w:r>
    </w:p>
    <w:p w:rsidR="002717DB" w:rsidRPr="00014140" w:rsidRDefault="002717DB" w:rsidP="006E31C7">
      <w:pPr>
        <w:jc w:val="both"/>
      </w:pPr>
    </w:p>
    <w:p w:rsidR="002717DB" w:rsidRPr="00014140" w:rsidRDefault="002717DB" w:rsidP="006E31C7">
      <w:pPr>
        <w:jc w:val="both"/>
      </w:pPr>
      <w:r w:rsidRPr="00014140">
        <w:t xml:space="preserve">Given that many results have already been derived from earlier models, finding entirely new indirect evidence may be a rare occurrence. </w:t>
      </w:r>
      <w:r w:rsidR="00AE5F68">
        <w:t>Consequently,</w:t>
      </w:r>
      <w:r w:rsidRPr="00014140">
        <w:t xml:space="preserve"> the argument from the variety of evidence </w:t>
      </w:r>
      <w:r w:rsidRPr="00014140">
        <w:rPr>
          <w:i/>
        </w:rPr>
        <w:t>alone</w:t>
      </w:r>
      <w:r w:rsidRPr="00014140">
        <w:t xml:space="preserve"> may not be empirically very important. Furthermore, </w:t>
      </w:r>
      <w:r w:rsidR="00AE5F68">
        <w:t>given that</w:t>
      </w:r>
      <w:r w:rsidR="00AE5F68" w:rsidRPr="00014140">
        <w:t xml:space="preserve"> </w:t>
      </w:r>
      <w:r w:rsidRPr="00014140">
        <w:t>there is no core in (6</w:t>
      </w:r>
      <w:r w:rsidRPr="00014140">
        <w:rPr>
          <w:vertAlign w:val="superscript"/>
        </w:rPr>
        <w:t>~</w:t>
      </w:r>
      <w:r w:rsidRPr="00014140">
        <w:t>), let alone a general theory T as in (1), one might argue that the indirect confirmation of results is very weak: (6</w:t>
      </w:r>
      <w:r w:rsidRPr="00014140">
        <w:rPr>
          <w:vertAlign w:val="superscript"/>
        </w:rPr>
        <w:t>~</w:t>
      </w:r>
      <w:r w:rsidRPr="00014140">
        <w:t xml:space="preserve">) raises a </w:t>
      </w:r>
      <w:r w:rsidR="00AE5F68">
        <w:t>question</w:t>
      </w:r>
      <w:r w:rsidR="00AE5F68" w:rsidRPr="00014140">
        <w:t xml:space="preserve"> </w:t>
      </w:r>
      <w:r w:rsidR="00AE5F68">
        <w:t>rather</w:t>
      </w:r>
      <w:r w:rsidR="00AE5F68" w:rsidRPr="00014140">
        <w:t xml:space="preserve"> </w:t>
      </w:r>
      <w:r w:rsidRPr="00014140">
        <w:t>than provid</w:t>
      </w:r>
      <w:r w:rsidR="00AE5F68">
        <w:t>ing</w:t>
      </w:r>
      <w:r w:rsidRPr="00014140">
        <w:t xml:space="preserve"> a solid argument for indirect confirmation. Therefore, if the argument from the variety of evidence is stripped to its bare bones </w:t>
      </w:r>
      <w:r w:rsidR="00AE5F68">
        <w:t>as</w:t>
      </w:r>
      <w:r w:rsidR="00AE5F68" w:rsidRPr="00014140">
        <w:t xml:space="preserve"> </w:t>
      </w:r>
      <w:r w:rsidRPr="00014140">
        <w:t>in (6</w:t>
      </w:r>
      <w:r w:rsidRPr="00014140">
        <w:rPr>
          <w:vertAlign w:val="superscript"/>
        </w:rPr>
        <w:t>~</w:t>
      </w:r>
      <w:r w:rsidRPr="00014140">
        <w:t xml:space="preserve">), it is not a very strong argument for the confirmatory virtues of robustness. However, </w:t>
      </w:r>
      <w:r w:rsidR="00AE5F68">
        <w:t>it</w:t>
      </w:r>
      <w:r w:rsidRPr="00014140">
        <w:t xml:space="preserve"> continues to be relevant because, as </w:t>
      </w:r>
      <w:r w:rsidR="00AE5F68">
        <w:t>I</w:t>
      </w:r>
      <w:r w:rsidR="00AE5F68" w:rsidRPr="00014140">
        <w:t xml:space="preserve"> </w:t>
      </w:r>
      <w:r w:rsidR="00AE5F68">
        <w:t>show</w:t>
      </w:r>
      <w:r w:rsidRPr="00014140">
        <w:t xml:space="preserve"> in the next section, a given demonstration of robustness may well strengthen the indirect confirmation of a robust result and increase the relevant evidence simultaneously. Then the argument from the variety of evidence is reinforced by the strengthening of the robust theorem, and it depends on the epistemic situation (8) rather than the problematic (6</w:t>
      </w:r>
      <w:r w:rsidRPr="00014140">
        <w:rPr>
          <w:vertAlign w:val="superscript"/>
        </w:rPr>
        <w:t>~</w:t>
      </w:r>
      <w:r w:rsidRPr="00014140">
        <w:t xml:space="preserve">). </w:t>
      </w:r>
    </w:p>
    <w:p w:rsidR="002717DB" w:rsidRPr="00014140" w:rsidRDefault="002717DB" w:rsidP="006E31C7">
      <w:pPr>
        <w:pStyle w:val="Default"/>
        <w:jc w:val="both"/>
        <w:rPr>
          <w:lang w:val="en-GB"/>
        </w:rPr>
      </w:pPr>
    </w:p>
    <w:p w:rsidR="002717DB" w:rsidRPr="00014140" w:rsidRDefault="002717DB" w:rsidP="006E31C7">
      <w:pPr>
        <w:jc w:val="both"/>
      </w:pPr>
      <w:r w:rsidRPr="00014140">
        <w:t>The climate sceptics’ argument gains credibility if there is a plausible theoretical alternative to C, in other words if something other than greenhouse gases is responsible for the confirmed results R</w:t>
      </w:r>
      <w:r w:rsidRPr="00014140">
        <w:rPr>
          <w:vertAlign w:val="subscript"/>
        </w:rPr>
        <w:t>1</w:t>
      </w:r>
      <w:r w:rsidRPr="00014140">
        <w:t>, R</w:t>
      </w:r>
      <w:r w:rsidRPr="00014140">
        <w:rPr>
          <w:vertAlign w:val="subscript"/>
        </w:rPr>
        <w:t>2</w:t>
      </w:r>
      <w:r w:rsidRPr="00014140">
        <w:t>, and R</w:t>
      </w:r>
      <w:r w:rsidRPr="00014140">
        <w:rPr>
          <w:vertAlign w:val="subscript"/>
        </w:rPr>
        <w:t>3</w:t>
      </w:r>
      <w:r w:rsidRPr="00014140">
        <w:t>. Take, for example, the alternative theory T’ that the observed temperature increase (E</w:t>
      </w:r>
      <w:r w:rsidRPr="00014140">
        <w:rPr>
          <w:vertAlign w:val="subscript"/>
        </w:rPr>
        <w:t>1</w:t>
      </w:r>
      <w:r w:rsidRPr="00014140">
        <w:t>) may be attributable to changes in the radiation activity of the sun S (or alternatively, to internal variability). Given that the radiation hypothesis also needs auxiliaries to derive R</w:t>
      </w:r>
      <w:r w:rsidRPr="00014140">
        <w:rPr>
          <w:vertAlign w:val="subscript"/>
        </w:rPr>
        <w:t>1</w:t>
      </w:r>
      <w:r w:rsidRPr="00014140">
        <w:t>, what could be available is something like model M</w:t>
      </w:r>
      <w:r w:rsidRPr="00014140">
        <w:rPr>
          <w:vertAlign w:val="subscript"/>
        </w:rPr>
        <w:t>S</w:t>
      </w:r>
      <w:r w:rsidRPr="00014140">
        <w:t>= (S&amp;A</w:t>
      </w:r>
      <w:r w:rsidRPr="00014140">
        <w:rPr>
          <w:vertAlign w:val="subscript"/>
        </w:rPr>
        <w:t>7</w:t>
      </w:r>
      <w:r w:rsidRPr="00014140">
        <w:t>&amp;A</w:t>
      </w:r>
      <w:r w:rsidRPr="00014140">
        <w:rPr>
          <w:vertAlign w:val="subscript"/>
        </w:rPr>
        <w:t>8</w:t>
      </w:r>
      <w:r w:rsidRPr="00014140">
        <w:rPr>
          <w:rFonts w:ascii="Arial" w:hAnsi="Arial" w:cs="Arial"/>
        </w:rPr>
        <w:t>├</w:t>
      </w:r>
      <w:r w:rsidRPr="00014140">
        <w:t>R</w:t>
      </w:r>
      <w:r w:rsidRPr="00014140">
        <w:rPr>
          <w:vertAlign w:val="subscript"/>
        </w:rPr>
        <w:t>1</w:t>
      </w:r>
      <w:r w:rsidRPr="00014140">
        <w:t>).</w:t>
      </w:r>
    </w:p>
    <w:p w:rsidR="002717DB" w:rsidRPr="00014140" w:rsidRDefault="002717DB" w:rsidP="006E31C7">
      <w:pPr>
        <w:jc w:val="both"/>
      </w:pPr>
    </w:p>
    <w:p w:rsidR="002717DB" w:rsidRPr="00014140" w:rsidRDefault="002717DB" w:rsidP="006E31C7">
      <w:pPr>
        <w:jc w:val="both"/>
      </w:pPr>
      <w:r w:rsidRPr="00014140">
        <w:t xml:space="preserve">Indirect confirmation through robustness does not necessarily mean that modellers are able to pinpoint one assumption that is responsible for the robust result. Climate models </w:t>
      </w:r>
      <w:r w:rsidRPr="00014140">
        <w:lastRenderedPageBreak/>
        <w:t xml:space="preserve">always include radiation from the sun S and a host of other variables - U (aerosols), V (volcanoes), and so on - meaning that they have thus far been represented in an extremely simplified way. Indeed, </w:t>
      </w:r>
      <w:r w:rsidR="003053ED" w:rsidRPr="00014140">
        <w:t xml:space="preserve">as noted already, </w:t>
      </w:r>
      <w:r w:rsidRPr="00014140">
        <w:t>the mechanism responsible for the increase in temperature involves radiation from the sun</w:t>
      </w:r>
      <w:r w:rsidR="003053ED" w:rsidRPr="00014140">
        <w:t>.</w:t>
      </w:r>
      <w:r w:rsidRPr="00014140">
        <w:t xml:space="preserve"> Suppose that instead of (5), the following results are available:</w:t>
      </w:r>
    </w:p>
    <w:p w:rsidR="002717DB" w:rsidRPr="00014140" w:rsidRDefault="002717DB" w:rsidP="006E31C7">
      <w:pPr>
        <w:jc w:val="both"/>
      </w:pPr>
    </w:p>
    <w:p w:rsidR="002717DB" w:rsidRPr="00014140" w:rsidRDefault="002717DB" w:rsidP="006E31C7">
      <w:pPr>
        <w:jc w:val="both"/>
        <w:rPr>
          <w:lang w:eastAsia="zh-CN"/>
        </w:rPr>
      </w:pPr>
      <w:r w:rsidRPr="00014140">
        <w:rPr>
          <w:lang w:eastAsia="zh-CN"/>
        </w:rPr>
        <w:t>M</w:t>
      </w:r>
      <w:r w:rsidRPr="00014140">
        <w:rPr>
          <w:vertAlign w:val="subscript"/>
          <w:lang w:eastAsia="zh-CN"/>
        </w:rPr>
        <w:t>11</w:t>
      </w:r>
      <w:r w:rsidRPr="00014140">
        <w:rPr>
          <w:lang w:eastAsia="zh-CN"/>
        </w:rPr>
        <w:t xml:space="preserve"> = (C&amp;S&amp;U&amp;V&amp;A</w:t>
      </w:r>
      <w:r w:rsidRPr="00014140">
        <w:rPr>
          <w:vertAlign w:val="subscript"/>
          <w:lang w:eastAsia="zh-CN"/>
        </w:rPr>
        <w:t>1</w:t>
      </w:r>
      <w:r w:rsidRPr="00014140">
        <w:rPr>
          <w:lang w:eastAsia="zh-CN"/>
        </w:rPr>
        <w:t>&amp;A</w:t>
      </w:r>
      <w:r w:rsidRPr="00014140">
        <w:rPr>
          <w:vertAlign w:val="subscript"/>
          <w:lang w:eastAsia="zh-CN"/>
        </w:rPr>
        <w:t>2</w:t>
      </w:r>
      <w:r w:rsidRPr="00014140">
        <w:rPr>
          <w:lang w:eastAsia="zh-CN"/>
        </w:rPr>
        <w:t>&amp;A</w:t>
      </w:r>
      <w:r w:rsidRPr="00014140">
        <w:rPr>
          <w:vertAlign w:val="subscript"/>
          <w:lang w:eastAsia="zh-CN"/>
        </w:rPr>
        <w:t>3</w:t>
      </w:r>
      <w:r w:rsidRPr="00014140">
        <w:rPr>
          <w:lang w:eastAsia="zh-CN"/>
        </w:rPr>
        <w:t>)</w:t>
      </w:r>
      <w:r w:rsidRPr="00014140">
        <w:rPr>
          <w:rFonts w:ascii="Arial" w:hAnsi="Arial" w:cs="Arial"/>
        </w:rPr>
        <w:t>├</w:t>
      </w:r>
      <w:r w:rsidRPr="00014140">
        <w:t xml:space="preserve"> R</w:t>
      </w:r>
      <w:r w:rsidRPr="00014140">
        <w:rPr>
          <w:vertAlign w:val="subscript"/>
        </w:rPr>
        <w:t>M</w:t>
      </w:r>
    </w:p>
    <w:p w:rsidR="002717DB" w:rsidRPr="00014140" w:rsidRDefault="002717DB" w:rsidP="006E31C7">
      <w:pPr>
        <w:jc w:val="both"/>
        <w:rPr>
          <w:lang w:eastAsia="zh-CN"/>
        </w:rPr>
      </w:pPr>
      <w:r w:rsidRPr="00014140">
        <w:rPr>
          <w:lang w:eastAsia="zh-CN"/>
        </w:rPr>
        <w:t>M</w:t>
      </w:r>
      <w:r w:rsidRPr="00014140">
        <w:rPr>
          <w:vertAlign w:val="subscript"/>
          <w:lang w:eastAsia="zh-CN"/>
        </w:rPr>
        <w:t>12</w:t>
      </w:r>
      <w:r w:rsidRPr="00014140">
        <w:rPr>
          <w:lang w:eastAsia="zh-CN"/>
        </w:rPr>
        <w:t xml:space="preserve"> = (C&amp;S&amp;U&amp;V&amp;A</w:t>
      </w:r>
      <w:r w:rsidRPr="00014140">
        <w:rPr>
          <w:vertAlign w:val="subscript"/>
          <w:lang w:eastAsia="zh-CN"/>
        </w:rPr>
        <w:t>2</w:t>
      </w:r>
      <w:r w:rsidRPr="00014140">
        <w:rPr>
          <w:lang w:eastAsia="zh-CN"/>
        </w:rPr>
        <w:t>&amp;A</w:t>
      </w:r>
      <w:r w:rsidRPr="00014140">
        <w:rPr>
          <w:vertAlign w:val="subscript"/>
          <w:lang w:eastAsia="zh-CN"/>
        </w:rPr>
        <w:t>4</w:t>
      </w:r>
      <w:r w:rsidRPr="00014140">
        <w:rPr>
          <w:lang w:eastAsia="zh-CN"/>
        </w:rPr>
        <w:t>&amp;A</w:t>
      </w:r>
      <w:r w:rsidRPr="00014140">
        <w:rPr>
          <w:vertAlign w:val="subscript"/>
          <w:lang w:eastAsia="zh-CN"/>
        </w:rPr>
        <w:t>5</w:t>
      </w:r>
      <w:r w:rsidRPr="00014140">
        <w:rPr>
          <w:lang w:eastAsia="zh-CN"/>
        </w:rPr>
        <w:t>)</w:t>
      </w:r>
      <w:r w:rsidRPr="00014140">
        <w:rPr>
          <w:rFonts w:ascii="Arial" w:hAnsi="Arial" w:cs="Arial"/>
        </w:rPr>
        <w:t>├</w:t>
      </w:r>
      <w:r w:rsidRPr="00014140">
        <w:t xml:space="preserve"> R</w:t>
      </w:r>
      <w:r w:rsidRPr="00014140">
        <w:rPr>
          <w:vertAlign w:val="subscript"/>
        </w:rPr>
        <w:t>M</w:t>
      </w:r>
      <w:r w:rsidRPr="00014140">
        <w:rPr>
          <w:lang w:eastAsia="zh-CN"/>
        </w:rPr>
        <w:tab/>
      </w:r>
      <w:r w:rsidRPr="00014140">
        <w:rPr>
          <w:lang w:eastAsia="zh-CN"/>
        </w:rPr>
        <w:tab/>
      </w:r>
      <w:r w:rsidRPr="00014140">
        <w:rPr>
          <w:lang w:eastAsia="zh-CN"/>
        </w:rPr>
        <w:tab/>
        <w:t xml:space="preserve">            </w:t>
      </w:r>
      <w:r w:rsidR="009B5F59" w:rsidRPr="00014140">
        <w:rPr>
          <w:lang w:eastAsia="zh-CN"/>
        </w:rPr>
        <w:t xml:space="preserve">           </w:t>
      </w:r>
      <w:r w:rsidRPr="00014140">
        <w:rPr>
          <w:lang w:eastAsia="zh-CN"/>
        </w:rPr>
        <w:t>(5’)</w:t>
      </w:r>
    </w:p>
    <w:p w:rsidR="002717DB" w:rsidRPr="00014140" w:rsidRDefault="002717DB" w:rsidP="006E31C7">
      <w:pPr>
        <w:jc w:val="both"/>
        <w:rPr>
          <w:lang w:eastAsia="zh-CN"/>
        </w:rPr>
      </w:pPr>
      <w:r w:rsidRPr="00014140">
        <w:rPr>
          <w:lang w:eastAsia="zh-CN"/>
        </w:rPr>
        <w:t>M</w:t>
      </w:r>
      <w:r w:rsidRPr="00014140">
        <w:rPr>
          <w:vertAlign w:val="subscript"/>
          <w:lang w:eastAsia="zh-CN"/>
        </w:rPr>
        <w:t>13</w:t>
      </w:r>
      <w:r w:rsidRPr="00014140">
        <w:rPr>
          <w:lang w:eastAsia="zh-CN"/>
        </w:rPr>
        <w:t xml:space="preserve"> = (C&amp;S&amp;U&amp;V&amp;A</w:t>
      </w:r>
      <w:r w:rsidRPr="00014140">
        <w:rPr>
          <w:vertAlign w:val="subscript"/>
          <w:lang w:eastAsia="zh-CN"/>
        </w:rPr>
        <w:t>1</w:t>
      </w:r>
      <w:r w:rsidRPr="00014140">
        <w:rPr>
          <w:lang w:eastAsia="zh-CN"/>
        </w:rPr>
        <w:t>&amp;A</w:t>
      </w:r>
      <w:r w:rsidRPr="00014140">
        <w:rPr>
          <w:vertAlign w:val="subscript"/>
          <w:lang w:eastAsia="zh-CN"/>
        </w:rPr>
        <w:t>6</w:t>
      </w:r>
      <w:r w:rsidRPr="00014140">
        <w:rPr>
          <w:lang w:eastAsia="zh-CN"/>
        </w:rPr>
        <w:t>&amp;A</w:t>
      </w:r>
      <w:r w:rsidRPr="00014140">
        <w:rPr>
          <w:vertAlign w:val="subscript"/>
          <w:lang w:eastAsia="zh-CN"/>
        </w:rPr>
        <w:t>7</w:t>
      </w:r>
      <w:r w:rsidRPr="00014140">
        <w:rPr>
          <w:lang w:eastAsia="zh-CN"/>
        </w:rPr>
        <w:t>)</w:t>
      </w:r>
      <w:r w:rsidRPr="00014140">
        <w:rPr>
          <w:rFonts w:ascii="Arial" w:hAnsi="Arial" w:cs="Arial"/>
        </w:rPr>
        <w:t>├</w:t>
      </w:r>
      <w:r w:rsidRPr="00014140">
        <w:t xml:space="preserve"> R</w:t>
      </w:r>
      <w:r w:rsidRPr="00014140">
        <w:rPr>
          <w:vertAlign w:val="subscript"/>
        </w:rPr>
        <w:t>M</w:t>
      </w:r>
      <w:r w:rsidRPr="00014140">
        <w:rPr>
          <w:lang w:eastAsia="zh-CN"/>
        </w:rPr>
        <w:t>,</w:t>
      </w:r>
    </w:p>
    <w:p w:rsidR="002717DB" w:rsidRPr="00014140" w:rsidRDefault="002717DB" w:rsidP="006E31C7">
      <w:pPr>
        <w:jc w:val="both"/>
      </w:pPr>
    </w:p>
    <w:p w:rsidR="002717DB" w:rsidRPr="00014140" w:rsidRDefault="002717DB" w:rsidP="006E31C7">
      <w:pPr>
        <w:jc w:val="both"/>
      </w:pPr>
      <w:r w:rsidRPr="00014140">
        <w:t>E</w:t>
      </w:r>
      <w:r w:rsidRPr="00014140">
        <w:rPr>
          <w:vertAlign w:val="subscript"/>
        </w:rPr>
        <w:t>1</w:t>
      </w:r>
      <w:r w:rsidRPr="00014140">
        <w:t>, E</w:t>
      </w:r>
      <w:r w:rsidRPr="00014140">
        <w:rPr>
          <w:vertAlign w:val="subscript"/>
        </w:rPr>
        <w:t>2</w:t>
      </w:r>
      <w:r w:rsidRPr="00014140">
        <w:t>, and E</w:t>
      </w:r>
      <w:r w:rsidRPr="00014140">
        <w:rPr>
          <w:vertAlign w:val="subscript"/>
        </w:rPr>
        <w:t>3</w:t>
      </w:r>
      <w:r w:rsidRPr="00014140">
        <w:t xml:space="preserve"> would continue to indirectly confirm R</w:t>
      </w:r>
      <w:r w:rsidRPr="00014140">
        <w:rPr>
          <w:vertAlign w:val="subscript"/>
        </w:rPr>
        <w:t>M</w:t>
      </w:r>
      <w:r w:rsidRPr="00014140">
        <w:t xml:space="preserve"> if an equivalent of (6) were to hold for such models: </w:t>
      </w:r>
    </w:p>
    <w:p w:rsidR="002717DB" w:rsidRPr="00014140" w:rsidRDefault="002717DB" w:rsidP="006E31C7">
      <w:pPr>
        <w:jc w:val="both"/>
      </w:pPr>
      <w:r w:rsidRPr="00014140">
        <w:t xml:space="preserve"> </w:t>
      </w:r>
    </w:p>
    <w:p w:rsidR="002717DB" w:rsidRPr="00014140" w:rsidRDefault="002717DB" w:rsidP="006E31C7">
      <w:pPr>
        <w:ind w:left="720" w:firstLine="720"/>
        <w:jc w:val="both"/>
      </w:pPr>
      <w:r w:rsidRPr="00014140">
        <w:t>(M</w:t>
      </w:r>
      <w:r w:rsidRPr="00014140">
        <w:rPr>
          <w:vertAlign w:val="subscript"/>
        </w:rPr>
        <w:t>11</w:t>
      </w:r>
      <w:r w:rsidRPr="00014140">
        <w:rPr>
          <w:rFonts w:ascii="Arial" w:hAnsi="Arial" w:cs="Arial"/>
        </w:rPr>
        <w:t>├</w:t>
      </w:r>
      <w:r w:rsidRPr="00014140">
        <w:t xml:space="preserve"> R</w:t>
      </w:r>
      <w:r w:rsidRPr="00014140">
        <w:rPr>
          <w:vertAlign w:val="subscript"/>
        </w:rPr>
        <w:t>1</w:t>
      </w:r>
      <w:r w:rsidRPr="00014140">
        <w:t>), (M</w:t>
      </w:r>
      <w:r w:rsidRPr="00014140">
        <w:rPr>
          <w:vertAlign w:val="subscript"/>
        </w:rPr>
        <w:t>12</w:t>
      </w:r>
      <w:r w:rsidRPr="00014140">
        <w:rPr>
          <w:rFonts w:ascii="Arial" w:hAnsi="Arial" w:cs="Arial"/>
        </w:rPr>
        <w:t>├</w:t>
      </w:r>
      <w:r w:rsidRPr="00014140">
        <w:t xml:space="preserve"> R</w:t>
      </w:r>
      <w:r w:rsidRPr="00014140">
        <w:rPr>
          <w:vertAlign w:val="subscript"/>
        </w:rPr>
        <w:t>2</w:t>
      </w:r>
      <w:r w:rsidRPr="00014140">
        <w:t>), (M</w:t>
      </w:r>
      <w:r w:rsidRPr="00014140">
        <w:rPr>
          <w:vertAlign w:val="subscript"/>
        </w:rPr>
        <w:t>13</w:t>
      </w:r>
      <w:r w:rsidRPr="00014140">
        <w:rPr>
          <w:rFonts w:ascii="Arial" w:hAnsi="Arial" w:cs="Arial"/>
        </w:rPr>
        <w:t>├</w:t>
      </w:r>
      <w:r w:rsidRPr="00014140">
        <w:t xml:space="preserve"> R</w:t>
      </w:r>
      <w:r w:rsidRPr="00014140">
        <w:rPr>
          <w:vertAlign w:val="subscript"/>
        </w:rPr>
        <w:t>3</w:t>
      </w:r>
      <w:r w:rsidRPr="00014140">
        <w:t>)</w:t>
      </w:r>
      <w:r w:rsidRPr="00014140">
        <w:tab/>
      </w:r>
      <w:r w:rsidRPr="00014140">
        <w:tab/>
        <w:t xml:space="preserve">            </w:t>
      </w:r>
      <w:r w:rsidR="009B5F59" w:rsidRPr="00014140">
        <w:t xml:space="preserve">           </w:t>
      </w:r>
      <w:r w:rsidRPr="00014140">
        <w:t>(6’)</w:t>
      </w:r>
    </w:p>
    <w:p w:rsidR="002717DB" w:rsidRPr="00014140" w:rsidRDefault="002717DB" w:rsidP="006E31C7">
      <w:pPr>
        <w:jc w:val="both"/>
      </w:pPr>
      <w:r w:rsidRPr="00014140">
        <w:tab/>
        <w:t xml:space="preserve">  </w:t>
      </w:r>
      <w:r w:rsidR="009B5F59"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p>
    <w:p w:rsidR="002717DB" w:rsidRPr="00014140" w:rsidRDefault="002717DB" w:rsidP="006E31C7">
      <w:pPr>
        <w:jc w:val="both"/>
        <w:rPr>
          <w:vertAlign w:val="subscript"/>
        </w:rPr>
      </w:pPr>
      <w:r w:rsidRPr="00014140">
        <w:t xml:space="preserve">                        R</w:t>
      </w:r>
      <w:r w:rsidRPr="00014140">
        <w:rPr>
          <w:vertAlign w:val="subscript"/>
        </w:rPr>
        <w:t>M</w:t>
      </w:r>
      <w:r w:rsidRPr="00014140">
        <w:t xml:space="preserve">     E</w:t>
      </w:r>
      <w:r w:rsidRPr="00014140">
        <w:rPr>
          <w:vertAlign w:val="subscript"/>
        </w:rPr>
        <w:t>1</w:t>
      </w:r>
      <w:r w:rsidRPr="00014140">
        <w:t xml:space="preserve">      R</w:t>
      </w:r>
      <w:r w:rsidRPr="00014140">
        <w:rPr>
          <w:vertAlign w:val="subscript"/>
        </w:rPr>
        <w:t>M</w:t>
      </w:r>
      <w:r w:rsidRPr="00014140">
        <w:t xml:space="preserve">     E</w:t>
      </w:r>
      <w:r w:rsidRPr="00014140">
        <w:rPr>
          <w:vertAlign w:val="subscript"/>
        </w:rPr>
        <w:t>2</w:t>
      </w:r>
      <w:r w:rsidRPr="00014140">
        <w:t xml:space="preserve">      R</w:t>
      </w:r>
      <w:r w:rsidRPr="00014140">
        <w:rPr>
          <w:vertAlign w:val="subscript"/>
        </w:rPr>
        <w:t>M</w:t>
      </w:r>
      <w:r w:rsidRPr="00014140">
        <w:t xml:space="preserve">     E</w:t>
      </w:r>
      <w:r w:rsidRPr="00014140">
        <w:rPr>
          <w:vertAlign w:val="subscript"/>
        </w:rPr>
        <w:t>3.</w:t>
      </w:r>
    </w:p>
    <w:p w:rsidR="002717DB" w:rsidRPr="00014140" w:rsidRDefault="002717DB" w:rsidP="006E31C7">
      <w:pPr>
        <w:jc w:val="both"/>
      </w:pPr>
    </w:p>
    <w:p w:rsidR="002717DB" w:rsidRPr="00014140" w:rsidRDefault="002717DB" w:rsidP="006E31C7">
      <w:pPr>
        <w:jc w:val="both"/>
      </w:pPr>
      <w:r w:rsidRPr="00014140">
        <w:t xml:space="preserve">The conjunction </w:t>
      </w:r>
      <w:r w:rsidRPr="00014140">
        <w:rPr>
          <w:lang w:eastAsia="zh-CN"/>
        </w:rPr>
        <w:t xml:space="preserve">C&amp;S&amp;U&amp;V would be indirectly confirmed just as C was in the above example. </w:t>
      </w:r>
      <w:r w:rsidRPr="00014140">
        <w:t xml:space="preserve">Such a lack of independence between the models would mean, however, that although some auxiliary hypotheses could be ruled out as causes of global warming, it would still not be clear exactly what caused it because </w:t>
      </w:r>
      <w:r w:rsidR="00ED1F69">
        <w:t>many</w:t>
      </w:r>
      <w:r w:rsidRPr="00014140">
        <w:t xml:space="preserve"> candidates would remain. If this were how things stood, </w:t>
      </w:r>
      <w:r w:rsidR="00ED1F69">
        <w:t>nobody</w:t>
      </w:r>
      <w:r w:rsidR="00ED1F69" w:rsidRPr="00014140">
        <w:t xml:space="preserve"> </w:t>
      </w:r>
      <w:r w:rsidRPr="00014140">
        <w:t>would know what was responsible for R</w:t>
      </w:r>
      <w:r w:rsidRPr="00014140">
        <w:rPr>
          <w:vertAlign w:val="subscript"/>
        </w:rPr>
        <w:t>M</w:t>
      </w:r>
      <w:r w:rsidRPr="00014140">
        <w:t xml:space="preserve"> merely from looking at the data and the derivational relationships. These observations together with the huge number of assumptions in global climate models </w:t>
      </w:r>
      <w:r w:rsidR="00ED1F69">
        <w:t>could help</w:t>
      </w:r>
      <w:r w:rsidRPr="00014140">
        <w:t xml:space="preserve"> to explain why modellers may justifiably continue to think that the absolute confirmation </w:t>
      </w:r>
      <w:r w:rsidR="00ED1F69">
        <w:t>of</w:t>
      </w:r>
      <w:r w:rsidR="00ED1F69" w:rsidRPr="00014140">
        <w:t xml:space="preserve"> </w:t>
      </w:r>
      <w:r w:rsidRPr="00014140">
        <w:t>R</w:t>
      </w:r>
      <w:r w:rsidRPr="00014140">
        <w:rPr>
          <w:vertAlign w:val="subscript"/>
        </w:rPr>
        <w:t>M</w:t>
      </w:r>
      <w:r w:rsidRPr="00014140">
        <w:t xml:space="preserve"> is not very strong.</w:t>
      </w:r>
    </w:p>
    <w:p w:rsidR="002717DB" w:rsidRPr="00014140" w:rsidRDefault="002717DB" w:rsidP="006E31C7">
      <w:pPr>
        <w:tabs>
          <w:tab w:val="right" w:pos="8306"/>
        </w:tabs>
        <w:jc w:val="both"/>
      </w:pPr>
    </w:p>
    <w:p w:rsidR="002717DB" w:rsidRPr="00014140" w:rsidRDefault="00ED1F69" w:rsidP="006E31C7">
      <w:pPr>
        <w:tabs>
          <w:tab w:val="right" w:pos="8306"/>
        </w:tabs>
        <w:jc w:val="both"/>
      </w:pPr>
      <w:r>
        <w:t>Let us c</w:t>
      </w:r>
      <w:r w:rsidR="002717DB" w:rsidRPr="00014140">
        <w:t>onsider a pessimistic scenario</w:t>
      </w:r>
      <w:r>
        <w:t>.</w:t>
      </w:r>
      <w:r w:rsidR="002717DB" w:rsidRPr="00014140">
        <w:t xml:space="preserve"> </w:t>
      </w:r>
      <w:r>
        <w:t>The</w:t>
      </w:r>
      <w:r w:rsidRPr="00014140">
        <w:t xml:space="preserve"> </w:t>
      </w:r>
      <w:r w:rsidR="002717DB" w:rsidRPr="00014140">
        <w:t xml:space="preserve">modellers’ background knowledge indicates that all models in an ensemble omit or very poorly represent a process </w:t>
      </w:r>
      <w:r>
        <w:t>they</w:t>
      </w:r>
      <w:r w:rsidR="002717DB" w:rsidRPr="00014140">
        <w:t xml:space="preserve"> believe is important for accurately predicting the value R</w:t>
      </w:r>
      <w:r w:rsidR="002717DB" w:rsidRPr="00014140">
        <w:rPr>
          <w:vertAlign w:val="subscript"/>
        </w:rPr>
        <w:t>M</w:t>
      </w:r>
      <w:r w:rsidR="002717DB" w:rsidRPr="00014140">
        <w:t>. Suppose also that all the models in the ensemble give the same prediction R</w:t>
      </w:r>
      <w:r w:rsidR="002717DB" w:rsidRPr="00014140">
        <w:rPr>
          <w:vertAlign w:val="subscript"/>
        </w:rPr>
        <w:t>M</w:t>
      </w:r>
      <w:r w:rsidR="002717DB" w:rsidRPr="00014140">
        <w:t xml:space="preserve">, and that </w:t>
      </w:r>
      <w:r>
        <w:t>they</w:t>
      </w:r>
      <w:r w:rsidR="002717DB" w:rsidRPr="00014140">
        <w:t xml:space="preserve"> manage to </w:t>
      </w:r>
      <w:r>
        <w:t>yield</w:t>
      </w:r>
      <w:r w:rsidRPr="00014140">
        <w:t xml:space="preserve"> </w:t>
      </w:r>
      <w:r w:rsidR="002717DB" w:rsidRPr="00014140">
        <w:t>correct results on other aspects of the system</w:t>
      </w:r>
      <w:r>
        <w:t>,</w:t>
      </w:r>
      <w:r w:rsidR="002717DB" w:rsidRPr="00014140">
        <w:t xml:space="preserve"> as in (6’). Now, however, each model also contains a large number of auxiliaries that are known to be false, and that are included in every model: A</w:t>
      </w:r>
      <w:r w:rsidR="002717DB" w:rsidRPr="00014140">
        <w:rPr>
          <w:vertAlign w:val="subscript"/>
        </w:rPr>
        <w:t>x1</w:t>
      </w:r>
      <w:r w:rsidR="002717DB" w:rsidRPr="00014140">
        <w:t>, A</w:t>
      </w:r>
      <w:r w:rsidR="002717DB" w:rsidRPr="00014140">
        <w:rPr>
          <w:vertAlign w:val="subscript"/>
        </w:rPr>
        <w:t>x2</w:t>
      </w:r>
      <w:r w:rsidR="002717DB" w:rsidRPr="00014140">
        <w:t>,…A</w:t>
      </w:r>
      <w:r w:rsidR="002717DB" w:rsidRPr="00014140">
        <w:rPr>
          <w:vertAlign w:val="subscript"/>
        </w:rPr>
        <w:t>xn</w:t>
      </w:r>
      <w:r w:rsidR="002717DB" w:rsidRPr="00014140">
        <w:t>.</w:t>
      </w:r>
    </w:p>
    <w:p w:rsidR="002717DB" w:rsidRPr="00014140" w:rsidRDefault="002717DB" w:rsidP="006E31C7">
      <w:pPr>
        <w:tabs>
          <w:tab w:val="right" w:pos="8306"/>
        </w:tabs>
        <w:jc w:val="both"/>
      </w:pPr>
    </w:p>
    <w:p w:rsidR="002717DB" w:rsidRPr="00014140" w:rsidRDefault="002717DB" w:rsidP="006E31C7">
      <w:pPr>
        <w:jc w:val="both"/>
        <w:rPr>
          <w:lang w:eastAsia="zh-CN"/>
        </w:rPr>
      </w:pPr>
      <w:r w:rsidRPr="00014140">
        <w:rPr>
          <w:lang w:eastAsia="zh-CN"/>
        </w:rPr>
        <w:t>M</w:t>
      </w:r>
      <w:r w:rsidRPr="00014140">
        <w:rPr>
          <w:vertAlign w:val="subscript"/>
          <w:lang w:eastAsia="zh-CN"/>
        </w:rPr>
        <w:t>11</w:t>
      </w:r>
      <w:r w:rsidRPr="00014140">
        <w:rPr>
          <w:lang w:eastAsia="zh-CN"/>
        </w:rPr>
        <w:t xml:space="preserve"> = (C&amp;S&amp;U&amp;V&amp;</w:t>
      </w:r>
      <w:r w:rsidRPr="00014140">
        <w:t>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rPr>
          <w:lang w:eastAsia="zh-CN"/>
        </w:rPr>
        <w:t>&amp;A</w:t>
      </w:r>
      <w:r w:rsidRPr="00014140">
        <w:rPr>
          <w:vertAlign w:val="subscript"/>
          <w:lang w:eastAsia="zh-CN"/>
        </w:rPr>
        <w:t>1</w:t>
      </w:r>
      <w:r w:rsidRPr="00014140">
        <w:rPr>
          <w:lang w:eastAsia="zh-CN"/>
        </w:rPr>
        <w:t>&amp;A</w:t>
      </w:r>
      <w:r w:rsidRPr="00014140">
        <w:rPr>
          <w:vertAlign w:val="subscript"/>
          <w:lang w:eastAsia="zh-CN"/>
        </w:rPr>
        <w:t>2</w:t>
      </w:r>
      <w:r w:rsidRPr="00014140">
        <w:rPr>
          <w:lang w:eastAsia="zh-CN"/>
        </w:rPr>
        <w:t>&amp;A</w:t>
      </w:r>
      <w:r w:rsidRPr="00014140">
        <w:rPr>
          <w:vertAlign w:val="subscript"/>
          <w:lang w:eastAsia="zh-CN"/>
        </w:rPr>
        <w:t>3</w:t>
      </w:r>
      <w:r w:rsidRPr="00014140">
        <w:rPr>
          <w:lang w:eastAsia="zh-CN"/>
        </w:rPr>
        <w:t>)</w:t>
      </w:r>
      <w:r w:rsidRPr="00014140">
        <w:rPr>
          <w:rFonts w:ascii="Arial" w:hAnsi="Arial" w:cs="Arial"/>
        </w:rPr>
        <w:t>├</w:t>
      </w:r>
      <w:r w:rsidRPr="00014140">
        <w:t xml:space="preserve"> R</w:t>
      </w:r>
      <w:r w:rsidRPr="00014140">
        <w:rPr>
          <w:vertAlign w:val="subscript"/>
        </w:rPr>
        <w:t>M</w:t>
      </w:r>
      <w:r w:rsidRPr="00014140">
        <w:t>, R</w:t>
      </w:r>
      <w:r w:rsidRPr="00014140">
        <w:rPr>
          <w:vertAlign w:val="subscript"/>
        </w:rPr>
        <w:t>1</w:t>
      </w:r>
    </w:p>
    <w:p w:rsidR="002717DB" w:rsidRPr="00014140" w:rsidRDefault="002717DB" w:rsidP="006E31C7">
      <w:pPr>
        <w:jc w:val="both"/>
        <w:rPr>
          <w:lang w:eastAsia="zh-CN"/>
        </w:rPr>
      </w:pPr>
      <w:r w:rsidRPr="00014140">
        <w:rPr>
          <w:lang w:eastAsia="zh-CN"/>
        </w:rPr>
        <w:t>M</w:t>
      </w:r>
      <w:r w:rsidRPr="00014140">
        <w:rPr>
          <w:vertAlign w:val="subscript"/>
          <w:lang w:eastAsia="zh-CN"/>
        </w:rPr>
        <w:t>12</w:t>
      </w:r>
      <w:r w:rsidRPr="00014140">
        <w:rPr>
          <w:lang w:eastAsia="zh-CN"/>
        </w:rPr>
        <w:t xml:space="preserve"> = (C&amp;S&amp;U&amp;V&amp;</w:t>
      </w:r>
      <w:r w:rsidRPr="00014140">
        <w:t>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rPr>
          <w:lang w:eastAsia="zh-CN"/>
        </w:rPr>
        <w:t>&amp;A</w:t>
      </w:r>
      <w:r w:rsidRPr="00014140">
        <w:rPr>
          <w:vertAlign w:val="subscript"/>
          <w:lang w:eastAsia="zh-CN"/>
        </w:rPr>
        <w:t>2</w:t>
      </w:r>
      <w:r w:rsidRPr="00014140">
        <w:rPr>
          <w:lang w:eastAsia="zh-CN"/>
        </w:rPr>
        <w:t>&amp;A</w:t>
      </w:r>
      <w:r w:rsidRPr="00014140">
        <w:rPr>
          <w:vertAlign w:val="subscript"/>
          <w:lang w:eastAsia="zh-CN"/>
        </w:rPr>
        <w:t>4</w:t>
      </w:r>
      <w:r w:rsidRPr="00014140">
        <w:rPr>
          <w:lang w:eastAsia="zh-CN"/>
        </w:rPr>
        <w:t>&amp;A</w:t>
      </w:r>
      <w:r w:rsidRPr="00014140">
        <w:rPr>
          <w:vertAlign w:val="subscript"/>
          <w:lang w:eastAsia="zh-CN"/>
        </w:rPr>
        <w:t>5</w:t>
      </w:r>
      <w:r w:rsidRPr="00014140">
        <w:rPr>
          <w:lang w:eastAsia="zh-CN"/>
        </w:rPr>
        <w:t>)</w:t>
      </w:r>
      <w:r w:rsidRPr="00014140">
        <w:rPr>
          <w:rFonts w:ascii="Arial" w:hAnsi="Arial" w:cs="Arial"/>
        </w:rPr>
        <w:t>├</w:t>
      </w:r>
      <w:r w:rsidRPr="00014140">
        <w:t xml:space="preserve"> R</w:t>
      </w:r>
      <w:r w:rsidRPr="00014140">
        <w:rPr>
          <w:vertAlign w:val="subscript"/>
        </w:rPr>
        <w:t>M</w:t>
      </w:r>
      <w:r w:rsidRPr="00014140">
        <w:t>, R</w:t>
      </w:r>
      <w:r w:rsidRPr="00014140">
        <w:rPr>
          <w:vertAlign w:val="subscript"/>
        </w:rPr>
        <w:t>2</w:t>
      </w:r>
      <w:r w:rsidRPr="00014140">
        <w:rPr>
          <w:lang w:eastAsia="zh-CN"/>
        </w:rPr>
        <w:tab/>
      </w:r>
      <w:r w:rsidRPr="00014140">
        <w:rPr>
          <w:lang w:eastAsia="zh-CN"/>
        </w:rPr>
        <w:tab/>
        <w:t xml:space="preserve">  (5</w:t>
      </w:r>
      <w:r w:rsidRPr="00014140">
        <w:rPr>
          <w:vertAlign w:val="superscript"/>
          <w:lang w:eastAsia="zh-CN"/>
        </w:rPr>
        <w:t>x</w:t>
      </w:r>
      <w:r w:rsidRPr="00014140">
        <w:rPr>
          <w:lang w:eastAsia="zh-CN"/>
        </w:rPr>
        <w:t>)</w:t>
      </w:r>
    </w:p>
    <w:p w:rsidR="002717DB" w:rsidRPr="00014140" w:rsidRDefault="002717DB" w:rsidP="006E31C7">
      <w:pPr>
        <w:jc w:val="both"/>
        <w:rPr>
          <w:lang w:eastAsia="zh-CN"/>
        </w:rPr>
      </w:pPr>
      <w:r w:rsidRPr="00014140">
        <w:rPr>
          <w:lang w:eastAsia="zh-CN"/>
        </w:rPr>
        <w:t>M</w:t>
      </w:r>
      <w:r w:rsidRPr="00014140">
        <w:rPr>
          <w:vertAlign w:val="subscript"/>
          <w:lang w:eastAsia="zh-CN"/>
        </w:rPr>
        <w:t>13</w:t>
      </w:r>
      <w:r w:rsidRPr="00014140">
        <w:rPr>
          <w:lang w:eastAsia="zh-CN"/>
        </w:rPr>
        <w:t xml:space="preserve"> = (C&amp;S&amp;U&amp;V&amp;</w:t>
      </w:r>
      <w:r w:rsidRPr="00014140">
        <w:t>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rPr>
          <w:lang w:eastAsia="zh-CN"/>
        </w:rPr>
        <w:t>&amp;A</w:t>
      </w:r>
      <w:r w:rsidRPr="00014140">
        <w:rPr>
          <w:vertAlign w:val="subscript"/>
          <w:lang w:eastAsia="zh-CN"/>
        </w:rPr>
        <w:t>1</w:t>
      </w:r>
      <w:r w:rsidRPr="00014140">
        <w:rPr>
          <w:lang w:eastAsia="zh-CN"/>
        </w:rPr>
        <w:t>&amp;A</w:t>
      </w:r>
      <w:r w:rsidRPr="00014140">
        <w:rPr>
          <w:vertAlign w:val="subscript"/>
          <w:lang w:eastAsia="zh-CN"/>
        </w:rPr>
        <w:t>6</w:t>
      </w:r>
      <w:r w:rsidRPr="00014140">
        <w:rPr>
          <w:lang w:eastAsia="zh-CN"/>
        </w:rPr>
        <w:t>&amp;A</w:t>
      </w:r>
      <w:r w:rsidRPr="00014140">
        <w:rPr>
          <w:vertAlign w:val="subscript"/>
          <w:lang w:eastAsia="zh-CN"/>
        </w:rPr>
        <w:t>7</w:t>
      </w:r>
      <w:r w:rsidRPr="00014140">
        <w:rPr>
          <w:lang w:eastAsia="zh-CN"/>
        </w:rPr>
        <w:t>)</w:t>
      </w:r>
      <w:r w:rsidRPr="00014140">
        <w:rPr>
          <w:rFonts w:ascii="Arial" w:hAnsi="Arial" w:cs="Arial"/>
        </w:rPr>
        <w:t>├</w:t>
      </w:r>
      <w:r w:rsidRPr="00014140">
        <w:t xml:space="preserve"> R</w:t>
      </w:r>
      <w:r w:rsidRPr="00014140">
        <w:rPr>
          <w:vertAlign w:val="subscript"/>
        </w:rPr>
        <w:t>M</w:t>
      </w:r>
      <w:r w:rsidRPr="00014140">
        <w:t>, R</w:t>
      </w:r>
      <w:r w:rsidRPr="00014140">
        <w:rPr>
          <w:vertAlign w:val="subscript"/>
        </w:rPr>
        <w:t>3</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R</w:t>
      </w:r>
      <w:r w:rsidRPr="00014140">
        <w:rPr>
          <w:vertAlign w:val="subscript"/>
        </w:rPr>
        <w:t>M</w:t>
      </w:r>
      <w:r w:rsidRPr="00014140">
        <w:t xml:space="preserve"> continues to be indirectly confirmed by the other results. Now, however, robustness analysis is very far from being complete. Obviously, the further it is from being complete, the more likely it is that the inference that the confirmed results R</w:t>
      </w:r>
      <w:r w:rsidRPr="00014140">
        <w:rPr>
          <w:vertAlign w:val="subscript"/>
        </w:rPr>
        <w:t>1</w:t>
      </w:r>
      <w:r w:rsidRPr="00014140">
        <w:t>, R</w:t>
      </w:r>
      <w:r w:rsidRPr="00014140">
        <w:rPr>
          <w:vertAlign w:val="subscript"/>
        </w:rPr>
        <w:t>2</w:t>
      </w:r>
      <w:r w:rsidRPr="00014140">
        <w:t xml:space="preserve"> and R</w:t>
      </w:r>
      <w:r w:rsidRPr="00014140">
        <w:rPr>
          <w:vertAlign w:val="subscript"/>
        </w:rPr>
        <w:t>3</w:t>
      </w:r>
      <w:r w:rsidRPr="00014140">
        <w:t xml:space="preserve"> indirectly confirm R</w:t>
      </w:r>
      <w:r w:rsidRPr="00014140">
        <w:rPr>
          <w:vertAlign w:val="subscript"/>
        </w:rPr>
        <w:t xml:space="preserve">M </w:t>
      </w:r>
      <w:r w:rsidRPr="00014140">
        <w:t>is erroneous: if the modellers find it plausible that some assumption in 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t xml:space="preserve"> could be responsible for R</w:t>
      </w:r>
      <w:r w:rsidRPr="00014140">
        <w:rPr>
          <w:vertAlign w:val="subscript"/>
        </w:rPr>
        <w:t>M</w:t>
      </w:r>
      <w:r w:rsidRPr="00014140">
        <w:t>, they will think that R</w:t>
      </w:r>
      <w:r w:rsidRPr="00014140">
        <w:rPr>
          <w:vertAlign w:val="subscript"/>
        </w:rPr>
        <w:t>M</w:t>
      </w:r>
      <w:r w:rsidRPr="00014140">
        <w:t xml:space="preserve"> is very weakly confirmed by R</w:t>
      </w:r>
      <w:r w:rsidRPr="00014140">
        <w:rPr>
          <w:vertAlign w:val="subscript"/>
        </w:rPr>
        <w:t>1</w:t>
      </w:r>
      <w:r w:rsidRPr="00014140">
        <w:t>, R</w:t>
      </w:r>
      <w:r w:rsidRPr="00014140">
        <w:rPr>
          <w:vertAlign w:val="subscript"/>
        </w:rPr>
        <w:t>2</w:t>
      </w:r>
      <w:r w:rsidRPr="00014140">
        <w:t xml:space="preserve"> and R</w:t>
      </w:r>
      <w:r w:rsidRPr="00014140">
        <w:rPr>
          <w:vertAlign w:val="subscript"/>
        </w:rPr>
        <w:t>3</w:t>
      </w:r>
      <w:r w:rsidRPr="00014140">
        <w:t>.</w:t>
      </w:r>
      <w:r w:rsidRPr="00014140">
        <w:rPr>
          <w:vertAlign w:val="subscript"/>
        </w:rPr>
        <w:t xml:space="preserve"> </w:t>
      </w:r>
      <w:r w:rsidRPr="00014140">
        <w:t xml:space="preserve">Thus, if </w:t>
      </w:r>
      <w:r w:rsidR="00476D4F">
        <w:t>they</w:t>
      </w:r>
      <w:r w:rsidRPr="00014140">
        <w:t xml:space="preserve"> have strong reasons to believe that some assumptions in 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t xml:space="preserve"> rather than C is responsible for R</w:t>
      </w:r>
      <w:r w:rsidRPr="00014140">
        <w:rPr>
          <w:vertAlign w:val="subscript"/>
        </w:rPr>
        <w:t>M</w:t>
      </w:r>
      <w:r w:rsidRPr="00014140">
        <w:t>, they may think that R</w:t>
      </w:r>
      <w:r w:rsidRPr="00014140">
        <w:rPr>
          <w:vertAlign w:val="subscript"/>
        </w:rPr>
        <w:t>M</w:t>
      </w:r>
      <w:r w:rsidRPr="00014140">
        <w:t xml:space="preserve"> is rather weakly confirmed in an </w:t>
      </w:r>
      <w:r w:rsidRPr="00014140">
        <w:rPr>
          <w:i/>
        </w:rPr>
        <w:t>absolute</w:t>
      </w:r>
      <w:r w:rsidRPr="00014140">
        <w:t xml:space="preserve"> sense. They can learn more by deriving further results with and without the various components. If they are right about some of 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t xml:space="preserve"> being responsible for R</w:t>
      </w:r>
      <w:r w:rsidRPr="00014140">
        <w:rPr>
          <w:vertAlign w:val="subscript"/>
        </w:rPr>
        <w:t>M</w:t>
      </w:r>
      <w:r w:rsidRPr="00014140">
        <w:t>, they should be able to derive results that indicate this kind of relationship. Something like this</w:t>
      </w:r>
      <w:r w:rsidR="00476D4F">
        <w:t>,</w:t>
      </w:r>
      <w:r w:rsidRPr="00014140">
        <w:t xml:space="preserve"> perhaps:</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rPr>
          <w:lang w:eastAsia="zh-CN"/>
        </w:rPr>
        <w:t>(C&amp;S&amp;U&amp;V&amp;</w:t>
      </w:r>
      <w:r w:rsidRPr="00014140">
        <w:t>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t>&amp;</w:t>
      </w:r>
      <w:r w:rsidRPr="00014140">
        <w:rPr>
          <w:lang w:eastAsia="zh-CN"/>
        </w:rPr>
        <w:t>A</w:t>
      </w:r>
      <w:r w:rsidRPr="00014140">
        <w:rPr>
          <w:vertAlign w:val="subscript"/>
          <w:lang w:eastAsia="zh-CN"/>
        </w:rPr>
        <w:t>3</w:t>
      </w:r>
      <w:r w:rsidRPr="00014140">
        <w:rPr>
          <w:lang w:eastAsia="zh-CN"/>
        </w:rPr>
        <w:t>)</w:t>
      </w:r>
      <w:r w:rsidRPr="00014140">
        <w:rPr>
          <w:rFonts w:ascii="Arial" w:hAnsi="Arial" w:cs="Arial"/>
        </w:rPr>
        <w:t>├</w:t>
      </w:r>
      <w:r w:rsidRPr="00014140">
        <w:t xml:space="preserve"> R</w:t>
      </w:r>
      <w:r w:rsidRPr="00014140">
        <w:rPr>
          <w:vertAlign w:val="subscript"/>
        </w:rPr>
        <w:t>M</w:t>
      </w:r>
      <w:r w:rsidRPr="00014140">
        <w:t>, R</w:t>
      </w:r>
      <w:r w:rsidRPr="00014140">
        <w:rPr>
          <w:vertAlign w:val="subscript"/>
        </w:rPr>
        <w:t>1</w:t>
      </w:r>
    </w:p>
    <w:p w:rsidR="002717DB" w:rsidRPr="00014140" w:rsidRDefault="002717DB" w:rsidP="006E31C7">
      <w:pPr>
        <w:tabs>
          <w:tab w:val="right" w:pos="8306"/>
        </w:tabs>
        <w:jc w:val="both"/>
      </w:pPr>
      <w:r w:rsidRPr="00014140">
        <w:rPr>
          <w:lang w:eastAsia="zh-CN"/>
        </w:rPr>
        <w:t>(C&amp;S&amp;U&amp;V&amp;</w:t>
      </w:r>
      <w:r w:rsidRPr="00014140">
        <w:t>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t>&amp;</w:t>
      </w:r>
      <w:r w:rsidRPr="00014140">
        <w:rPr>
          <w:lang w:eastAsia="zh-CN"/>
        </w:rPr>
        <w:t>A</w:t>
      </w:r>
      <w:r w:rsidRPr="00014140">
        <w:rPr>
          <w:vertAlign w:val="subscript"/>
          <w:lang w:eastAsia="zh-CN"/>
        </w:rPr>
        <w:t>1</w:t>
      </w:r>
      <w:r w:rsidRPr="00014140">
        <w:rPr>
          <w:lang w:eastAsia="zh-CN"/>
        </w:rPr>
        <w:t>)</w:t>
      </w:r>
      <w:r w:rsidRPr="00014140">
        <w:rPr>
          <w:rFonts w:ascii="Arial" w:hAnsi="Arial" w:cs="Arial"/>
        </w:rPr>
        <w:t>├</w:t>
      </w:r>
      <w:r w:rsidRPr="00014140">
        <w:t xml:space="preserve"> R</w:t>
      </w:r>
      <w:r w:rsidRPr="00014140">
        <w:rPr>
          <w:vertAlign w:val="subscript"/>
        </w:rPr>
        <w:t>M</w:t>
      </w:r>
      <w:r w:rsidRPr="00014140">
        <w:t xml:space="preserve">, </w:t>
      </w:r>
      <w:r w:rsidRPr="00014140">
        <w:rPr>
          <w:rStyle w:val="unicode"/>
          <w:rFonts w:ascii="Cambria Math" w:hAnsi="Cambria Math" w:cs="Cambria Math"/>
          <w:sz w:val="30"/>
          <w:szCs w:val="30"/>
        </w:rPr>
        <w:t>⊬</w:t>
      </w:r>
      <w:r w:rsidRPr="00014140">
        <w:t>R</w:t>
      </w:r>
      <w:r w:rsidRPr="00014140">
        <w:rPr>
          <w:vertAlign w:val="subscript"/>
        </w:rPr>
        <w:t>1</w:t>
      </w:r>
    </w:p>
    <w:p w:rsidR="002717DB" w:rsidRPr="00014140" w:rsidRDefault="002717DB" w:rsidP="006E31C7">
      <w:pPr>
        <w:tabs>
          <w:tab w:val="right" w:pos="8306"/>
        </w:tabs>
        <w:jc w:val="both"/>
      </w:pPr>
      <w:r w:rsidRPr="00014140">
        <w:rPr>
          <w:lang w:eastAsia="zh-CN"/>
        </w:rPr>
        <w:t>(C&amp;S&amp;U&amp;V&amp;</w:t>
      </w:r>
      <w:r w:rsidRPr="00014140">
        <w:t>A</w:t>
      </w:r>
      <w:r w:rsidRPr="00014140">
        <w:rPr>
          <w:vertAlign w:val="subscript"/>
        </w:rPr>
        <w:t>x1</w:t>
      </w:r>
      <w:r w:rsidRPr="00014140">
        <w:rPr>
          <w:lang w:eastAsia="zh-CN"/>
        </w:rPr>
        <w:t>&amp;</w:t>
      </w:r>
      <w:r w:rsidRPr="00014140">
        <w:t>A</w:t>
      </w:r>
      <w:r w:rsidRPr="00014140">
        <w:rPr>
          <w:vertAlign w:val="subscript"/>
        </w:rPr>
        <w:t>x2</w:t>
      </w:r>
      <w:r w:rsidRPr="00014140">
        <w:rPr>
          <w:lang w:eastAsia="zh-CN"/>
        </w:rPr>
        <w:t>&amp;</w:t>
      </w:r>
      <w:r w:rsidRPr="00014140">
        <w:t>,…,</w:t>
      </w:r>
      <w:r w:rsidRPr="00014140">
        <w:rPr>
          <w:lang w:eastAsia="zh-CN"/>
        </w:rPr>
        <w:t>&amp;</w:t>
      </w:r>
      <w:r w:rsidRPr="00014140">
        <w:t>A</w:t>
      </w:r>
      <w:r w:rsidRPr="00014140">
        <w:rPr>
          <w:vertAlign w:val="subscript"/>
        </w:rPr>
        <w:t>xn</w:t>
      </w:r>
      <w:r w:rsidRPr="00014140">
        <w:t>&amp;</w:t>
      </w:r>
      <w:r w:rsidRPr="00014140">
        <w:rPr>
          <w:lang w:eastAsia="zh-CN"/>
        </w:rPr>
        <w:t>A</w:t>
      </w:r>
      <w:r w:rsidRPr="00014140">
        <w:rPr>
          <w:vertAlign w:val="subscript"/>
          <w:lang w:eastAsia="zh-CN"/>
        </w:rPr>
        <w:t>2</w:t>
      </w:r>
      <w:r w:rsidRPr="00014140">
        <w:rPr>
          <w:lang w:eastAsia="zh-CN"/>
        </w:rPr>
        <w:t>)</w:t>
      </w:r>
      <w:r w:rsidRPr="00014140">
        <w:rPr>
          <w:rFonts w:ascii="Arial" w:hAnsi="Arial" w:cs="Arial"/>
        </w:rPr>
        <w:t>├</w:t>
      </w:r>
      <w:r w:rsidRPr="00014140">
        <w:t xml:space="preserve"> R</w:t>
      </w:r>
      <w:r w:rsidRPr="00014140">
        <w:rPr>
          <w:vertAlign w:val="subscript"/>
        </w:rPr>
        <w:t>M</w:t>
      </w:r>
      <w:r w:rsidRPr="00014140">
        <w:t xml:space="preserve">, </w:t>
      </w:r>
      <w:r w:rsidRPr="00014140">
        <w:rPr>
          <w:rStyle w:val="unicode"/>
          <w:rFonts w:ascii="Cambria Math" w:hAnsi="Cambria Math" w:cs="Cambria Math"/>
          <w:sz w:val="30"/>
          <w:szCs w:val="30"/>
        </w:rPr>
        <w:t>⊬</w:t>
      </w:r>
      <w:r w:rsidRPr="00014140">
        <w:t>R</w:t>
      </w:r>
      <w:r w:rsidRPr="00014140">
        <w:rPr>
          <w:vertAlign w:val="subscript"/>
        </w:rPr>
        <w:t>2</w:t>
      </w:r>
      <w:r w:rsidRPr="00014140">
        <w:t xml:space="preserve">, </w:t>
      </w:r>
    </w:p>
    <w:p w:rsidR="002717DB" w:rsidRPr="00014140" w:rsidRDefault="002717DB" w:rsidP="006E31C7">
      <w:pPr>
        <w:jc w:val="both"/>
      </w:pPr>
    </w:p>
    <w:p w:rsidR="002717DB" w:rsidRPr="00014140" w:rsidRDefault="002717DB" w:rsidP="006E31C7">
      <w:pPr>
        <w:jc w:val="both"/>
      </w:pPr>
      <w:r w:rsidRPr="00014140">
        <w:t xml:space="preserve">Given that global models are huge, they </w:t>
      </w:r>
      <w:r w:rsidR="00476D4F">
        <w:t>carry</w:t>
      </w:r>
      <w:r w:rsidR="00476D4F" w:rsidRPr="00014140">
        <w:t xml:space="preserve"> </w:t>
      </w:r>
      <w:r w:rsidRPr="00014140">
        <w:t xml:space="preserve">an enormous number of assumptions. </w:t>
      </w:r>
      <w:r w:rsidR="00476D4F">
        <w:t>Hence,</w:t>
      </w:r>
      <w:r w:rsidRPr="00014140">
        <w:t xml:space="preserve"> any judgment concerning how strongly R</w:t>
      </w:r>
      <w:r w:rsidRPr="00014140">
        <w:rPr>
          <w:vertAlign w:val="subscript"/>
        </w:rPr>
        <w:t>M</w:t>
      </w:r>
      <w:r w:rsidRPr="00014140">
        <w:t xml:space="preserve"> is confirmed in an absolute sense requires an enormous amount of information on the as</w:t>
      </w:r>
      <w:r w:rsidR="00FC798B" w:rsidRPr="00014140">
        <w:t xml:space="preserve">sumptions needed for deriving </w:t>
      </w:r>
      <w:r w:rsidRPr="00014140">
        <w:t xml:space="preserve">various results, and on the empirical evidence </w:t>
      </w:r>
      <w:r w:rsidR="00476D4F">
        <w:t>of</w:t>
      </w:r>
      <w:r w:rsidR="00476D4F" w:rsidRPr="00014140">
        <w:t xml:space="preserve"> </w:t>
      </w:r>
      <w:r w:rsidRPr="00014140">
        <w:t xml:space="preserve">those results. </w:t>
      </w:r>
      <w:r w:rsidR="00476D4F">
        <w:t>I have almost nothing to say in this</w:t>
      </w:r>
      <w:r w:rsidR="00476D4F" w:rsidRPr="00014140">
        <w:t xml:space="preserve"> </w:t>
      </w:r>
      <w:r w:rsidRPr="00014140">
        <w:t>paper about how strongly R</w:t>
      </w:r>
      <w:r w:rsidRPr="00014140">
        <w:rPr>
          <w:vertAlign w:val="subscript"/>
        </w:rPr>
        <w:t>M</w:t>
      </w:r>
      <w:r w:rsidRPr="00014140">
        <w:t xml:space="preserve"> is confirmed in such an absolute sense. Climate scientists may judge how many false assumptions enter all the models, </w:t>
      </w:r>
      <w:r w:rsidR="00476D4F">
        <w:t xml:space="preserve">and </w:t>
      </w:r>
      <w:r w:rsidRPr="00014140">
        <w:t>how seriously false they are</w:t>
      </w:r>
      <w:r w:rsidR="00476D4F">
        <w:t>, for example</w:t>
      </w:r>
      <w:r w:rsidRPr="00014140">
        <w:t>. I only show how robustness is used in the modelling process.</w:t>
      </w:r>
    </w:p>
    <w:p w:rsidR="002717DB" w:rsidRPr="00014140" w:rsidRDefault="002717DB" w:rsidP="006E31C7">
      <w:pPr>
        <w:jc w:val="both"/>
      </w:pPr>
    </w:p>
    <w:p w:rsidR="002717DB" w:rsidRPr="00014140" w:rsidRDefault="002717DB" w:rsidP="006E31C7">
      <w:pPr>
        <w:jc w:val="both"/>
      </w:pPr>
      <w:r w:rsidRPr="00014140">
        <w:t>Suppose now that modellers show R</w:t>
      </w:r>
      <w:r w:rsidRPr="00014140">
        <w:rPr>
          <w:vertAlign w:val="subscript"/>
        </w:rPr>
        <w:t>M</w:t>
      </w:r>
      <w:r w:rsidRPr="00014140">
        <w:t xml:space="preserve"> </w:t>
      </w:r>
      <w:r w:rsidR="004F6B51">
        <w:t>to be</w:t>
      </w:r>
      <w:r w:rsidR="004F6B51" w:rsidRPr="00014140">
        <w:t xml:space="preserve"> </w:t>
      </w:r>
      <w:r w:rsidRPr="00014140">
        <w:t xml:space="preserve">a robust result (5), and that the evidence indirectly confirms </w:t>
      </w:r>
      <w:r w:rsidR="008F4ACC">
        <w:t>this</w:t>
      </w:r>
      <w:r w:rsidRPr="00014140">
        <w:t>, even though the alternative theory T’: S</w:t>
      </w:r>
      <w:r w:rsidRPr="00014140">
        <w:rPr>
          <w:rFonts w:ascii="Arial" w:hAnsi="Arial" w:cs="Arial"/>
        </w:rPr>
        <w:t>├</w:t>
      </w:r>
      <w:r w:rsidRPr="00014140">
        <w:t>R</w:t>
      </w:r>
      <w:r w:rsidRPr="00014140">
        <w:rPr>
          <w:vertAlign w:val="subscript"/>
        </w:rPr>
        <w:t>1</w:t>
      </w:r>
      <w:r w:rsidRPr="00014140">
        <w:t xml:space="preserve"> is true and the anthropogenic hypothesis (C</w:t>
      </w:r>
      <w:r w:rsidRPr="00014140">
        <w:rPr>
          <w:rFonts w:ascii="Arial" w:hAnsi="Arial" w:cs="Arial"/>
        </w:rPr>
        <w:t>├</w:t>
      </w:r>
      <w:r w:rsidRPr="00014140">
        <w:t>R</w:t>
      </w:r>
      <w:r w:rsidRPr="00014140">
        <w:rPr>
          <w:vertAlign w:val="subscript"/>
        </w:rPr>
        <w:t xml:space="preserve">M </w:t>
      </w:r>
      <w:r w:rsidRPr="00014140">
        <w:t>and C</w:t>
      </w:r>
      <w:r w:rsidRPr="00014140">
        <w:rPr>
          <w:rFonts w:ascii="Arial" w:hAnsi="Arial" w:cs="Arial"/>
        </w:rPr>
        <w:t>├</w:t>
      </w:r>
      <w:r w:rsidRPr="00014140">
        <w:t>R</w:t>
      </w:r>
      <w:r w:rsidRPr="00014140">
        <w:rPr>
          <w:vertAlign w:val="subscript"/>
        </w:rPr>
        <w:t>1</w:t>
      </w:r>
      <w:r w:rsidRPr="00014140">
        <w:t>) is false. The false theory could survive for a while, but sooner or later the modellers would be able to construct models that do not include the core C but would predict the data E</w:t>
      </w:r>
      <w:r w:rsidRPr="00014140">
        <w:rPr>
          <w:vertAlign w:val="subscript"/>
        </w:rPr>
        <w:t>1,</w:t>
      </w:r>
      <w:r w:rsidRPr="00014140">
        <w:t xml:space="preserve"> E</w:t>
      </w:r>
      <w:r w:rsidRPr="00014140">
        <w:rPr>
          <w:vertAlign w:val="subscript"/>
        </w:rPr>
        <w:t>2</w:t>
      </w:r>
      <w:r w:rsidRPr="00014140">
        <w:t>, and E</w:t>
      </w:r>
      <w:r w:rsidRPr="00014140">
        <w:rPr>
          <w:vertAlign w:val="subscript"/>
        </w:rPr>
        <w:t>3</w:t>
      </w:r>
      <w:r w:rsidRPr="00014140">
        <w:t xml:space="preserve">. As a matter of fact, however, climate modellers have repeatedly </w:t>
      </w:r>
      <w:r w:rsidR="008F4ACC">
        <w:t>tested</w:t>
      </w:r>
      <w:r w:rsidR="008F4ACC" w:rsidRPr="00014140">
        <w:t xml:space="preserve"> </w:t>
      </w:r>
      <w:r w:rsidRPr="00014140">
        <w:t>models with and without anthropogenic forcing, and have found that natural (solar and volcanic) forcing alone is incapable of explaining the observed temperature rise between 1860 and 2010.</w:t>
      </w:r>
      <w:r w:rsidRPr="00014140">
        <w:rPr>
          <w:rStyle w:val="FootnoteReference"/>
          <w:rFonts w:eastAsiaTheme="majorEastAsia"/>
        </w:rPr>
        <w:footnoteReference w:id="15"/>
      </w:r>
      <w:r w:rsidRPr="00014140">
        <w:t xml:space="preserve"> The </w:t>
      </w:r>
      <w:r w:rsidR="008F4ACC">
        <w:t>real</w:t>
      </w:r>
      <w:r w:rsidR="008F4ACC" w:rsidRPr="00014140">
        <w:t xml:space="preserve"> </w:t>
      </w:r>
      <w:r w:rsidRPr="00014140">
        <w:t>situation could thus be depicted as follows.</w:t>
      </w:r>
      <w:r w:rsidRPr="00014140">
        <w:rPr>
          <w:rStyle w:val="FootnoteReference"/>
          <w:rFonts w:eastAsiaTheme="majorEastAsia"/>
        </w:rPr>
        <w:footnoteReference w:id="16"/>
      </w:r>
    </w:p>
    <w:p w:rsidR="002717DB" w:rsidRPr="00014140" w:rsidRDefault="002717DB" w:rsidP="006E31C7">
      <w:pPr>
        <w:jc w:val="both"/>
      </w:pPr>
    </w:p>
    <w:p w:rsidR="002717DB" w:rsidRPr="00014140" w:rsidRDefault="002717DB" w:rsidP="006E31C7">
      <w:pPr>
        <w:jc w:val="both"/>
        <w:rPr>
          <w:lang w:eastAsia="zh-CN"/>
        </w:rPr>
      </w:pPr>
      <w:r w:rsidRPr="00014140">
        <w:rPr>
          <w:lang w:eastAsia="zh-CN"/>
        </w:rPr>
        <w:t>(S&amp;V&amp;A</w:t>
      </w:r>
      <w:r w:rsidRPr="00014140">
        <w:rPr>
          <w:vertAlign w:val="subscript"/>
          <w:lang w:eastAsia="zh-CN"/>
        </w:rPr>
        <w:t>1</w:t>
      </w:r>
      <w:r w:rsidRPr="00014140">
        <w:rPr>
          <w:lang w:eastAsia="zh-CN"/>
        </w:rPr>
        <w:t>&amp;A</w:t>
      </w:r>
      <w:r w:rsidRPr="00014140">
        <w:rPr>
          <w:vertAlign w:val="subscript"/>
          <w:lang w:eastAsia="zh-CN"/>
        </w:rPr>
        <w:t>2</w:t>
      </w:r>
      <w:r w:rsidRPr="00014140">
        <w:rPr>
          <w:lang w:eastAsia="zh-CN"/>
        </w:rPr>
        <w:t>&amp;A</w:t>
      </w:r>
      <w:r w:rsidRPr="00014140">
        <w:rPr>
          <w:vertAlign w:val="subscript"/>
          <w:lang w:eastAsia="zh-CN"/>
        </w:rPr>
        <w:t>3</w:t>
      </w:r>
      <w:r w:rsidRPr="00014140">
        <w:rPr>
          <w:lang w:eastAsia="zh-CN"/>
        </w:rPr>
        <w:t>)</w:t>
      </w:r>
      <w:r w:rsidRPr="00014140">
        <w:rPr>
          <w:rFonts w:ascii="Cambria Math" w:hAnsi="Cambria Math" w:cs="Cambria Math"/>
          <w:sz w:val="30"/>
          <w:szCs w:val="30"/>
        </w:rPr>
        <w:t xml:space="preserve"> </w:t>
      </w:r>
      <w:r w:rsidRPr="00014140">
        <w:rPr>
          <w:rStyle w:val="unicode"/>
          <w:rFonts w:ascii="Cambria Math" w:hAnsi="Cambria Math" w:cs="Cambria Math"/>
          <w:sz w:val="30"/>
          <w:szCs w:val="30"/>
        </w:rPr>
        <w:t>⊬</w:t>
      </w:r>
      <w:r w:rsidRPr="00014140">
        <w:t>R</w:t>
      </w:r>
      <w:r w:rsidRPr="00014140">
        <w:rPr>
          <w:vertAlign w:val="subscript"/>
        </w:rPr>
        <w:t>1</w:t>
      </w:r>
    </w:p>
    <w:p w:rsidR="002717DB" w:rsidRPr="00014140" w:rsidRDefault="002717DB" w:rsidP="006E31C7">
      <w:pPr>
        <w:jc w:val="both"/>
        <w:rPr>
          <w:lang w:eastAsia="zh-CN"/>
        </w:rPr>
      </w:pPr>
      <w:r w:rsidRPr="00014140">
        <w:rPr>
          <w:lang w:eastAsia="zh-CN"/>
        </w:rPr>
        <w:t>(S&amp;V&amp;A</w:t>
      </w:r>
      <w:r w:rsidRPr="00014140">
        <w:rPr>
          <w:vertAlign w:val="subscript"/>
          <w:lang w:eastAsia="zh-CN"/>
        </w:rPr>
        <w:t>2</w:t>
      </w:r>
      <w:r w:rsidRPr="00014140">
        <w:rPr>
          <w:lang w:eastAsia="zh-CN"/>
        </w:rPr>
        <w:t>&amp;A</w:t>
      </w:r>
      <w:r w:rsidRPr="00014140">
        <w:rPr>
          <w:vertAlign w:val="subscript"/>
          <w:lang w:eastAsia="zh-CN"/>
        </w:rPr>
        <w:t>4</w:t>
      </w:r>
      <w:r w:rsidRPr="00014140">
        <w:rPr>
          <w:lang w:eastAsia="zh-CN"/>
        </w:rPr>
        <w:t>&amp;A</w:t>
      </w:r>
      <w:r w:rsidRPr="00014140">
        <w:rPr>
          <w:vertAlign w:val="subscript"/>
          <w:lang w:eastAsia="zh-CN"/>
        </w:rPr>
        <w:t>5</w:t>
      </w:r>
      <w:r w:rsidRPr="00014140">
        <w:rPr>
          <w:lang w:eastAsia="zh-CN"/>
        </w:rPr>
        <w:t>)</w:t>
      </w:r>
      <w:r w:rsidRPr="00014140">
        <w:rPr>
          <w:rFonts w:ascii="Cambria Math" w:hAnsi="Cambria Math" w:cs="Cambria Math"/>
          <w:sz w:val="30"/>
          <w:szCs w:val="30"/>
        </w:rPr>
        <w:t xml:space="preserve"> </w:t>
      </w:r>
      <w:r w:rsidRPr="00014140">
        <w:rPr>
          <w:rStyle w:val="unicode"/>
          <w:rFonts w:ascii="Cambria Math" w:hAnsi="Cambria Math" w:cs="Cambria Math"/>
          <w:sz w:val="30"/>
          <w:szCs w:val="30"/>
        </w:rPr>
        <w:t>⊬</w:t>
      </w:r>
      <w:r w:rsidRPr="00014140">
        <w:t xml:space="preserve"> R</w:t>
      </w:r>
      <w:r w:rsidRPr="00014140">
        <w:rPr>
          <w:vertAlign w:val="subscript"/>
        </w:rPr>
        <w:t>1</w:t>
      </w:r>
      <w:r w:rsidR="009B5F59" w:rsidRPr="00014140">
        <w:rPr>
          <w:lang w:eastAsia="zh-CN"/>
        </w:rPr>
        <w:tab/>
      </w:r>
      <w:r w:rsidR="009B5F59" w:rsidRPr="00014140">
        <w:rPr>
          <w:lang w:eastAsia="zh-CN"/>
        </w:rPr>
        <w:tab/>
      </w:r>
      <w:r w:rsidR="009B5F59" w:rsidRPr="00014140">
        <w:rPr>
          <w:lang w:eastAsia="zh-CN"/>
        </w:rPr>
        <w:tab/>
      </w:r>
      <w:r w:rsidR="009B5F59" w:rsidRPr="00014140">
        <w:rPr>
          <w:lang w:eastAsia="zh-CN"/>
        </w:rPr>
        <w:tab/>
      </w:r>
      <w:r w:rsidR="009B5F59" w:rsidRPr="00014140">
        <w:rPr>
          <w:lang w:eastAsia="zh-CN"/>
        </w:rPr>
        <w:tab/>
      </w:r>
      <w:r w:rsidRPr="00014140">
        <w:rPr>
          <w:lang w:eastAsia="zh-CN"/>
        </w:rPr>
        <w:t>(5’’)</w:t>
      </w:r>
    </w:p>
    <w:p w:rsidR="002717DB" w:rsidRPr="00014140" w:rsidRDefault="002717DB" w:rsidP="006E31C7">
      <w:pPr>
        <w:jc w:val="both"/>
        <w:rPr>
          <w:lang w:eastAsia="zh-CN"/>
        </w:rPr>
      </w:pPr>
      <w:r w:rsidRPr="00014140">
        <w:rPr>
          <w:lang w:eastAsia="zh-CN"/>
        </w:rPr>
        <w:t>(S&amp;V&amp;A</w:t>
      </w:r>
      <w:r w:rsidRPr="00014140">
        <w:rPr>
          <w:vertAlign w:val="subscript"/>
          <w:lang w:eastAsia="zh-CN"/>
        </w:rPr>
        <w:t>1</w:t>
      </w:r>
      <w:r w:rsidRPr="00014140">
        <w:rPr>
          <w:lang w:eastAsia="zh-CN"/>
        </w:rPr>
        <w:t>&amp;A</w:t>
      </w:r>
      <w:r w:rsidRPr="00014140">
        <w:rPr>
          <w:vertAlign w:val="subscript"/>
          <w:lang w:eastAsia="zh-CN"/>
        </w:rPr>
        <w:t>6</w:t>
      </w:r>
      <w:r w:rsidRPr="00014140">
        <w:rPr>
          <w:lang w:eastAsia="zh-CN"/>
        </w:rPr>
        <w:t>&amp;A</w:t>
      </w:r>
      <w:r w:rsidRPr="00014140">
        <w:rPr>
          <w:vertAlign w:val="subscript"/>
          <w:lang w:eastAsia="zh-CN"/>
        </w:rPr>
        <w:t>7</w:t>
      </w:r>
      <w:r w:rsidRPr="00014140">
        <w:rPr>
          <w:lang w:eastAsia="zh-CN"/>
        </w:rPr>
        <w:t>)</w:t>
      </w:r>
      <w:r w:rsidRPr="00014140">
        <w:rPr>
          <w:rFonts w:ascii="Cambria Math" w:hAnsi="Cambria Math" w:cs="Cambria Math"/>
          <w:sz w:val="30"/>
          <w:szCs w:val="30"/>
        </w:rPr>
        <w:t xml:space="preserve"> </w:t>
      </w:r>
      <w:r w:rsidRPr="00014140">
        <w:rPr>
          <w:rStyle w:val="unicode"/>
          <w:rFonts w:ascii="Cambria Math" w:hAnsi="Cambria Math" w:cs="Cambria Math"/>
          <w:sz w:val="30"/>
          <w:szCs w:val="30"/>
        </w:rPr>
        <w:t>⊬</w:t>
      </w:r>
      <w:r w:rsidRPr="00014140">
        <w:t xml:space="preserve"> R</w:t>
      </w:r>
      <w:r w:rsidRPr="00014140">
        <w:rPr>
          <w:vertAlign w:val="subscript"/>
        </w:rPr>
        <w:t>1</w:t>
      </w:r>
      <w:r w:rsidR="008F4ACC" w:rsidRPr="00AF5EBD">
        <w:t>.</w:t>
      </w:r>
    </w:p>
    <w:p w:rsidR="002717DB" w:rsidRPr="00014140" w:rsidRDefault="002717DB" w:rsidP="006E31C7">
      <w:pPr>
        <w:jc w:val="both"/>
      </w:pPr>
    </w:p>
    <w:p w:rsidR="002717DB" w:rsidRPr="00014140" w:rsidRDefault="002717DB" w:rsidP="006E31C7">
      <w:pPr>
        <w:jc w:val="both"/>
      </w:pPr>
      <w:r w:rsidRPr="00014140">
        <w:t>Taking aerosols into account yields an even worse fit because their net effect is commonly taken to be cooling. M</w:t>
      </w:r>
      <w:r w:rsidRPr="00014140">
        <w:rPr>
          <w:vertAlign w:val="subscript"/>
        </w:rPr>
        <w:t>S</w:t>
      </w:r>
      <w:r w:rsidRPr="00014140">
        <w:t xml:space="preserve"> should also have some independent evidence that cannot be counted in favour of the anthropogenic hypothesis. In other words, if (6) has already been established, the alternative theory T’ should be able to explain not just E</w:t>
      </w:r>
      <w:r w:rsidRPr="00014140">
        <w:rPr>
          <w:vertAlign w:val="subscript"/>
        </w:rPr>
        <w:t>2</w:t>
      </w:r>
      <w:r w:rsidRPr="00014140">
        <w:t>, and E</w:t>
      </w:r>
      <w:r w:rsidRPr="00014140">
        <w:rPr>
          <w:vertAlign w:val="subscript"/>
        </w:rPr>
        <w:t>3</w:t>
      </w:r>
      <w:r w:rsidRPr="00014140">
        <w:t>, but also some further results - E</w:t>
      </w:r>
      <w:r w:rsidRPr="00014140">
        <w:rPr>
          <w:vertAlign w:val="subscript"/>
        </w:rPr>
        <w:t>4</w:t>
      </w:r>
      <w:r w:rsidRPr="00014140">
        <w:t>, E</w:t>
      </w:r>
      <w:r w:rsidRPr="00014140">
        <w:rPr>
          <w:vertAlign w:val="subscript"/>
        </w:rPr>
        <w:t>5</w:t>
      </w:r>
      <w:r w:rsidRPr="00014140">
        <w:t xml:space="preserve"> and so on - which the anthropogenic hypothesis cannot explain. </w:t>
      </w:r>
    </w:p>
    <w:p w:rsidR="002717DB" w:rsidRPr="00014140" w:rsidRDefault="002717DB" w:rsidP="006E31C7">
      <w:pPr>
        <w:jc w:val="both"/>
      </w:pPr>
    </w:p>
    <w:p w:rsidR="002717DB" w:rsidRPr="00014140" w:rsidRDefault="002717DB" w:rsidP="006E31C7">
      <w:pPr>
        <w:tabs>
          <w:tab w:val="right" w:pos="8306"/>
        </w:tabs>
        <w:jc w:val="both"/>
      </w:pPr>
      <w:r w:rsidRPr="00014140">
        <w:t xml:space="preserve">Given that Lloyd (2015) discusses confirmatory robustness in climate models, I am obliged to discuss the similarities </w:t>
      </w:r>
      <w:r w:rsidR="008F4ACC">
        <w:t xml:space="preserve">with </w:t>
      </w:r>
      <w:r w:rsidRPr="00014140">
        <w:t xml:space="preserve">and differences </w:t>
      </w:r>
      <w:r w:rsidR="008F4ACC">
        <w:t>from</w:t>
      </w:r>
      <w:r w:rsidR="008F4ACC" w:rsidRPr="00014140">
        <w:t xml:space="preserve"> </w:t>
      </w:r>
      <w:r w:rsidRPr="00014140">
        <w:t>her account. The similarity lies in the fact that the robust result R</w:t>
      </w:r>
      <w:r w:rsidRPr="00014140">
        <w:rPr>
          <w:vertAlign w:val="subscript"/>
        </w:rPr>
        <w:t>M</w:t>
      </w:r>
      <w:r w:rsidRPr="00014140">
        <w:t xml:space="preserve"> is indirectly confirmed because it is the joint consequence of the common core structure C in a family of models, and other consequences of this family are confirmed. However, she emphasises the direct support </w:t>
      </w:r>
      <w:r w:rsidRPr="00014140">
        <w:lastRenderedPageBreak/>
        <w:t>for the various individual assumptions rather than the results derivable from the models. Recall that A</w:t>
      </w:r>
      <w:r w:rsidRPr="00014140">
        <w:rPr>
          <w:vertAlign w:val="subscript"/>
        </w:rPr>
        <w:t>3</w:t>
      </w:r>
      <w:r w:rsidRPr="00014140">
        <w:t xml:space="preserve"> and A</w:t>
      </w:r>
      <w:r w:rsidRPr="00014140">
        <w:rPr>
          <w:vertAlign w:val="subscript"/>
        </w:rPr>
        <w:t>5</w:t>
      </w:r>
      <w:r w:rsidRPr="00014140">
        <w:t xml:space="preserve"> denote different parameterizations of cloud formation. Let E</w:t>
      </w:r>
      <w:r w:rsidRPr="00014140">
        <w:rPr>
          <w:vertAlign w:val="subscript"/>
        </w:rPr>
        <w:t>A3</w:t>
      </w:r>
      <w:r w:rsidRPr="00014140">
        <w:t xml:space="preserve"> and E</w:t>
      </w:r>
      <w:r w:rsidRPr="00014140">
        <w:rPr>
          <w:vertAlign w:val="subscript"/>
        </w:rPr>
        <w:t>A5</w:t>
      </w:r>
      <w:r w:rsidRPr="00014140">
        <w:t xml:space="preserve"> denote directly confirming pieces of evidence for them. </w:t>
      </w:r>
      <w:r w:rsidR="00DC7403">
        <w:t>If one disregards</w:t>
      </w:r>
      <w:r w:rsidR="008F4ACC" w:rsidRPr="00014140">
        <w:t xml:space="preserve"> </w:t>
      </w:r>
      <w:r w:rsidRPr="00014140">
        <w:t>the fact that Lloyd also considers results derived from the whole model, her argument could be presented as follows: Suppose that modellers start with (L):</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M</w:t>
      </w:r>
      <w:r w:rsidRPr="00014140">
        <w:rPr>
          <w:vertAlign w:val="subscript"/>
        </w:rPr>
        <w:t>1</w:t>
      </w:r>
      <w:r w:rsidRPr="00014140">
        <w:t>=(C&amp;A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 M</w:t>
      </w:r>
      <w:r w:rsidRPr="00014140">
        <w:rPr>
          <w:vertAlign w:val="subscript"/>
        </w:rPr>
        <w:t>2</w:t>
      </w:r>
      <w:r w:rsidRPr="00014140">
        <w:t>=</w:t>
      </w:r>
      <w:r w:rsidRPr="00014140">
        <w:rPr>
          <w:lang w:eastAsia="zh-CN"/>
        </w:rPr>
        <w:t>(C&amp;A</w:t>
      </w:r>
      <w:r w:rsidRPr="00014140">
        <w:rPr>
          <w:vertAlign w:val="subscript"/>
          <w:lang w:eastAsia="zh-CN"/>
        </w:rPr>
        <w:t>2</w:t>
      </w:r>
      <w:r w:rsidRPr="00014140">
        <w:rPr>
          <w:lang w:eastAsia="zh-CN"/>
        </w:rPr>
        <w:t>&amp;A</w:t>
      </w:r>
      <w:r w:rsidRPr="00014140">
        <w:rPr>
          <w:vertAlign w:val="subscript"/>
          <w:lang w:eastAsia="zh-CN"/>
        </w:rPr>
        <w:t>4</w:t>
      </w:r>
      <w:r w:rsidRPr="00014140">
        <w:rPr>
          <w:lang w:eastAsia="zh-CN"/>
        </w:rPr>
        <w:t>&amp;A</w:t>
      </w:r>
      <w:r w:rsidRPr="00014140">
        <w:rPr>
          <w:vertAlign w:val="subscript"/>
          <w:lang w:eastAsia="zh-CN"/>
        </w:rPr>
        <w:t>5</w:t>
      </w:r>
      <w:r w:rsidRPr="00014140">
        <w:t>).</w:t>
      </w:r>
      <w:r w:rsidRPr="00014140">
        <w:tab/>
        <w:t xml:space="preserve">          (L)</w:t>
      </w:r>
    </w:p>
    <w:p w:rsidR="002717DB" w:rsidRPr="00014140" w:rsidRDefault="002717DB" w:rsidP="006E31C7">
      <w:pPr>
        <w:tabs>
          <w:tab w:val="right" w:pos="8306"/>
        </w:tabs>
        <w:jc w:val="both"/>
      </w:pP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tab/>
        <w:t xml:space="preserve"> </w:t>
      </w:r>
    </w:p>
    <w:p w:rsidR="002717DB" w:rsidRPr="00014140" w:rsidRDefault="002717DB" w:rsidP="006E31C7">
      <w:pPr>
        <w:tabs>
          <w:tab w:val="right" w:pos="8306"/>
        </w:tabs>
        <w:jc w:val="both"/>
      </w:pPr>
      <w:r w:rsidRPr="00014140">
        <w:t>R</w:t>
      </w:r>
      <w:r w:rsidRPr="00014140">
        <w:rPr>
          <w:vertAlign w:val="subscript"/>
        </w:rPr>
        <w:t>M</w:t>
      </w:r>
      <w:r w:rsidRPr="00014140">
        <w:t xml:space="preserve">                       E</w:t>
      </w:r>
      <w:r w:rsidRPr="00014140">
        <w:rPr>
          <w:vertAlign w:val="subscript"/>
        </w:rPr>
        <w:t>A3</w:t>
      </w:r>
      <w:r w:rsidRPr="00014140">
        <w:t xml:space="preserve">                               E</w:t>
      </w:r>
      <w:r w:rsidRPr="00014140">
        <w:rPr>
          <w:vertAlign w:val="subscript"/>
        </w:rPr>
        <w:t>A5</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and then derive (L’)</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M</w:t>
      </w:r>
      <w:r w:rsidRPr="00014140">
        <w:rPr>
          <w:vertAlign w:val="subscript"/>
        </w:rPr>
        <w:t>1</w:t>
      </w:r>
      <w:r w:rsidRPr="00014140">
        <w:t>=(C&amp;A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 M</w:t>
      </w:r>
      <w:r w:rsidRPr="00014140">
        <w:rPr>
          <w:vertAlign w:val="subscript"/>
        </w:rPr>
        <w:t>2</w:t>
      </w:r>
      <w:r w:rsidRPr="00014140">
        <w:t>=</w:t>
      </w:r>
      <w:r w:rsidRPr="00014140">
        <w:rPr>
          <w:lang w:eastAsia="zh-CN"/>
        </w:rPr>
        <w:t>(C&amp;A</w:t>
      </w:r>
      <w:r w:rsidRPr="00014140">
        <w:rPr>
          <w:vertAlign w:val="subscript"/>
          <w:lang w:eastAsia="zh-CN"/>
        </w:rPr>
        <w:t>2</w:t>
      </w:r>
      <w:r w:rsidRPr="00014140">
        <w:rPr>
          <w:lang w:eastAsia="zh-CN"/>
        </w:rPr>
        <w:t>&amp;A</w:t>
      </w:r>
      <w:r w:rsidRPr="00014140">
        <w:rPr>
          <w:vertAlign w:val="subscript"/>
          <w:lang w:eastAsia="zh-CN"/>
        </w:rPr>
        <w:t>4</w:t>
      </w:r>
      <w:r w:rsidRPr="00014140">
        <w:rPr>
          <w:lang w:eastAsia="zh-CN"/>
        </w:rPr>
        <w:t>&amp;A</w:t>
      </w:r>
      <w:r w:rsidRPr="00014140">
        <w:rPr>
          <w:vertAlign w:val="subscript"/>
          <w:lang w:eastAsia="zh-CN"/>
        </w:rPr>
        <w:t>5</w:t>
      </w:r>
      <w:r w:rsidRPr="00014140">
        <w:t>).</w:t>
      </w:r>
      <w:r w:rsidRPr="00014140">
        <w:tab/>
        <w:t xml:space="preserve">          (L’)</w:t>
      </w:r>
    </w:p>
    <w:p w:rsidR="002717DB" w:rsidRPr="00014140" w:rsidRDefault="002717DB" w:rsidP="006E31C7">
      <w:pPr>
        <w:tabs>
          <w:tab w:val="right" w:pos="8306"/>
        </w:tabs>
        <w:jc w:val="both"/>
      </w:pP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tab/>
        <w:t xml:space="preserve"> </w:t>
      </w:r>
    </w:p>
    <w:p w:rsidR="002717DB" w:rsidRPr="00014140" w:rsidRDefault="002717DB" w:rsidP="006E31C7">
      <w:pPr>
        <w:tabs>
          <w:tab w:val="right" w:pos="8306"/>
        </w:tabs>
        <w:jc w:val="both"/>
      </w:pPr>
      <w:r w:rsidRPr="00014140">
        <w:t>R</w:t>
      </w:r>
      <w:r w:rsidRPr="00014140">
        <w:rPr>
          <w:vertAlign w:val="subscript"/>
        </w:rPr>
        <w:t>M</w:t>
      </w:r>
      <w:r w:rsidRPr="00014140">
        <w:t xml:space="preserve">                       E</w:t>
      </w:r>
      <w:r w:rsidRPr="00014140">
        <w:rPr>
          <w:vertAlign w:val="subscript"/>
        </w:rPr>
        <w:t>A3</w:t>
      </w:r>
      <w:r w:rsidRPr="00014140">
        <w:t xml:space="preserve">   R</w:t>
      </w:r>
      <w:r w:rsidRPr="00014140">
        <w:rPr>
          <w:vertAlign w:val="subscript"/>
        </w:rPr>
        <w:t>M</w:t>
      </w:r>
      <w:r w:rsidRPr="00014140">
        <w:t xml:space="preserve">                       E</w:t>
      </w:r>
      <w:r w:rsidRPr="00014140">
        <w:rPr>
          <w:vertAlign w:val="subscript"/>
        </w:rPr>
        <w:t>A5</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Insofar as A</w:t>
      </w:r>
      <w:r w:rsidRPr="00014140">
        <w:rPr>
          <w:vertAlign w:val="subscript"/>
          <w:lang w:val="en-GB"/>
        </w:rPr>
        <w:t>3</w:t>
      </w:r>
      <w:r w:rsidRPr="00014140">
        <w:rPr>
          <w:lang w:val="en-GB"/>
        </w:rPr>
        <w:t xml:space="preserve"> (A</w:t>
      </w:r>
      <w:r w:rsidRPr="00014140">
        <w:rPr>
          <w:vertAlign w:val="subscript"/>
          <w:lang w:val="en-GB"/>
        </w:rPr>
        <w:t>5</w:t>
      </w:r>
      <w:r w:rsidRPr="00014140">
        <w:rPr>
          <w:lang w:val="en-GB"/>
        </w:rPr>
        <w:t xml:space="preserve">) alone </w:t>
      </w:r>
      <w:r w:rsidR="008F4ACC" w:rsidRPr="00014140">
        <w:rPr>
          <w:lang w:val="en-GB"/>
        </w:rPr>
        <w:t xml:space="preserve">is </w:t>
      </w:r>
      <w:r w:rsidRPr="00014140">
        <w:rPr>
          <w:lang w:val="en-GB"/>
        </w:rPr>
        <w:t>sufficient for deriving E</w:t>
      </w:r>
      <w:r w:rsidRPr="00014140">
        <w:rPr>
          <w:vertAlign w:val="subscript"/>
          <w:lang w:val="en-GB"/>
        </w:rPr>
        <w:t xml:space="preserve">A3 </w:t>
      </w:r>
      <w:r w:rsidRPr="00014140">
        <w:rPr>
          <w:lang w:val="en-GB"/>
        </w:rPr>
        <w:t>(E</w:t>
      </w:r>
      <w:r w:rsidRPr="00014140">
        <w:rPr>
          <w:vertAlign w:val="subscript"/>
          <w:lang w:val="en-GB"/>
        </w:rPr>
        <w:t>A5</w:t>
      </w:r>
      <w:r w:rsidRPr="00014140">
        <w:rPr>
          <w:lang w:val="en-GB"/>
        </w:rPr>
        <w:t>), this piece of evidence could not indirectly confirm C, but it can indirectly confirm R</w:t>
      </w:r>
      <w:r w:rsidRPr="00014140">
        <w:rPr>
          <w:vertAlign w:val="subscript"/>
          <w:lang w:val="en-GB"/>
        </w:rPr>
        <w:t>M</w:t>
      </w:r>
      <w:r w:rsidRPr="00014140">
        <w:rPr>
          <w:lang w:val="en-GB"/>
        </w:rPr>
        <w:t>. Deriving R</w:t>
      </w:r>
      <w:r w:rsidRPr="00014140">
        <w:rPr>
          <w:vertAlign w:val="subscript"/>
          <w:lang w:val="en-GB"/>
        </w:rPr>
        <w:t>M</w:t>
      </w:r>
      <w:r w:rsidRPr="00014140">
        <w:rPr>
          <w:lang w:val="en-GB"/>
        </w:rPr>
        <w:t xml:space="preserve"> from M</w:t>
      </w:r>
      <w:r w:rsidRPr="00014140">
        <w:rPr>
          <w:vertAlign w:val="subscript"/>
          <w:lang w:val="en-GB"/>
        </w:rPr>
        <w:t>2</w:t>
      </w:r>
      <w:r w:rsidRPr="00014140">
        <w:rPr>
          <w:lang w:val="en-GB"/>
        </w:rPr>
        <w:t xml:space="preserve"> does indeed indirectly confirm R</w:t>
      </w:r>
      <w:r w:rsidRPr="00014140">
        <w:rPr>
          <w:vertAlign w:val="subscript"/>
          <w:lang w:val="en-GB"/>
        </w:rPr>
        <w:t>M</w:t>
      </w:r>
      <w:r w:rsidRPr="00014140">
        <w:rPr>
          <w:lang w:val="en-GB"/>
        </w:rPr>
        <w:t xml:space="preserve"> because it shows that a new piece of evidence (E</w:t>
      </w:r>
      <w:r w:rsidRPr="00014140">
        <w:rPr>
          <w:vertAlign w:val="subscript"/>
          <w:lang w:val="en-GB"/>
        </w:rPr>
        <w:t>A5</w:t>
      </w:r>
      <w:r w:rsidRPr="00014140">
        <w:rPr>
          <w:lang w:val="en-GB"/>
        </w:rPr>
        <w:t>) is relevant for R</w:t>
      </w:r>
      <w:r w:rsidRPr="00014140">
        <w:rPr>
          <w:vertAlign w:val="subscript"/>
          <w:lang w:val="en-GB"/>
        </w:rPr>
        <w:t>M</w:t>
      </w:r>
      <w:r w:rsidRPr="00014140">
        <w:rPr>
          <w:lang w:val="en-GB"/>
        </w:rPr>
        <w:t>. Note that in the epistemic situation (8),</w:t>
      </w:r>
    </w:p>
    <w:p w:rsidR="002717DB" w:rsidRPr="00014140" w:rsidRDefault="002717DB" w:rsidP="006E31C7">
      <w:pPr>
        <w:pStyle w:val="Default"/>
        <w:jc w:val="both"/>
        <w:rPr>
          <w:lang w:val="en-GB"/>
        </w:rPr>
      </w:pPr>
      <w:r w:rsidRPr="00014140">
        <w:rPr>
          <w:lang w:val="en-GB"/>
        </w:rPr>
        <w:t xml:space="preserve"> </w:t>
      </w:r>
    </w:p>
    <w:p w:rsidR="002717DB" w:rsidRPr="00014140" w:rsidRDefault="002717DB" w:rsidP="006E31C7">
      <w:pPr>
        <w:pStyle w:val="Default"/>
        <w:jc w:val="both"/>
        <w:rPr>
          <w:lang w:val="en-GB"/>
        </w:rPr>
      </w:pPr>
      <w:r w:rsidRPr="00014140">
        <w:rPr>
          <w:b/>
          <w:lang w:val="en-GB"/>
        </w:rPr>
        <w:t>M</w:t>
      </w:r>
      <w:r w:rsidRPr="00014140">
        <w:rPr>
          <w:b/>
          <w:vertAlign w:val="subscript"/>
          <w:lang w:val="en-GB"/>
        </w:rPr>
        <w:t>1</w:t>
      </w:r>
      <w:r w:rsidRPr="00014140">
        <w:rPr>
          <w:b/>
          <w:lang w:val="en-GB"/>
        </w:rPr>
        <w:t>=(C</w:t>
      </w:r>
      <w:r w:rsidRPr="00014140">
        <w:rPr>
          <w:lang w:val="en-GB"/>
        </w:rPr>
        <w:t>&amp;A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 M</w:t>
      </w:r>
      <w:r w:rsidRPr="00014140">
        <w:rPr>
          <w:vertAlign w:val="subscript"/>
          <w:lang w:val="en-GB"/>
        </w:rPr>
        <w:t>2</w:t>
      </w:r>
      <w:r w:rsidRPr="00014140">
        <w:rPr>
          <w:lang w:val="en-GB"/>
        </w:rPr>
        <w:t>=(</w:t>
      </w:r>
      <w:r w:rsidRPr="00014140">
        <w:rPr>
          <w:b/>
          <w:lang w:val="en-GB"/>
        </w:rPr>
        <w:t>C</w:t>
      </w:r>
      <w:r w:rsidRPr="00014140">
        <w:rPr>
          <w:lang w:val="en-GB"/>
        </w:rPr>
        <w:t>&amp;A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b/>
          <w:lang w:val="en-GB"/>
        </w:rPr>
        <w:t>├</w:t>
      </w:r>
      <w:r w:rsidRPr="00014140">
        <w:rPr>
          <w:b/>
          <w:lang w:val="en-GB"/>
        </w:rPr>
        <w:t xml:space="preserve"> R</w:t>
      </w:r>
      <w:r w:rsidRPr="00014140">
        <w:rPr>
          <w:b/>
          <w:vertAlign w:val="subscript"/>
          <w:lang w:val="en-GB"/>
        </w:rPr>
        <w:t>2</w:t>
      </w:r>
      <w:r w:rsidRPr="00014140">
        <w:rPr>
          <w:lang w:val="en-GB"/>
        </w:rPr>
        <w:t>, M</w:t>
      </w:r>
      <w:r w:rsidRPr="00014140">
        <w:rPr>
          <w:vertAlign w:val="subscript"/>
          <w:lang w:val="en-GB"/>
        </w:rPr>
        <w:t>3</w:t>
      </w:r>
      <w:r w:rsidRPr="00014140">
        <w:rPr>
          <w:lang w:val="en-GB"/>
        </w:rPr>
        <w:t>=(</w:t>
      </w:r>
      <w:r w:rsidRPr="00014140">
        <w:rPr>
          <w:b/>
          <w:lang w:val="en-GB"/>
        </w:rPr>
        <w:t>C</w:t>
      </w:r>
      <w:r w:rsidRPr="00014140">
        <w:rPr>
          <w:lang w:val="en-GB"/>
        </w:rPr>
        <w:t>&amp;A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 xml:space="preserve">) </w:t>
      </w:r>
      <w:r w:rsidRPr="00014140">
        <w:rPr>
          <w:rFonts w:ascii="Arial" w:hAnsi="Arial" w:cs="Arial"/>
          <w:lang w:val="en-GB"/>
        </w:rPr>
        <w:t>├</w:t>
      </w:r>
      <w:r w:rsidRPr="00014140">
        <w:rPr>
          <w:lang w:val="en-GB"/>
        </w:rPr>
        <w:t xml:space="preserve"> R</w:t>
      </w:r>
      <w:r w:rsidRPr="00014140">
        <w:rPr>
          <w:vertAlign w:val="subscript"/>
          <w:lang w:val="en-GB"/>
        </w:rPr>
        <w:t>3</w:t>
      </w:r>
      <w:r w:rsidRPr="00014140">
        <w:rPr>
          <w:lang w:val="en-GB"/>
        </w:rPr>
        <w:t>,</w:t>
      </w:r>
    </w:p>
    <w:p w:rsidR="002717DB" w:rsidRPr="00014140" w:rsidRDefault="002717DB" w:rsidP="006E31C7">
      <w:pPr>
        <w:pStyle w:val="Default"/>
        <w:jc w:val="both"/>
        <w:rPr>
          <w:lang w:val="en-GB"/>
        </w:rPr>
      </w:pPr>
      <w:r w:rsidRPr="00014140">
        <w:rPr>
          <w:lang w:val="en-GB"/>
        </w:rPr>
        <w:t xml:space="preserve"> </w:t>
      </w:r>
      <w:r w:rsidRPr="00014140">
        <w:rPr>
          <w:rFonts w:ascii="Arial" w:hAnsi="Arial" w:cs="Arial"/>
          <w:b/>
          <w:lang w:val="en-GB"/>
        </w:rPr>
        <w:t>┬</w:t>
      </w:r>
      <w:r w:rsidRPr="00014140">
        <w:rPr>
          <w:lang w:val="en-GB"/>
        </w:rPr>
        <w:t xml:space="preserve">         </w:t>
      </w:r>
      <w:r w:rsidRPr="00014140">
        <w:rPr>
          <w:lang w:val="en-GB"/>
        </w:rPr>
        <w:tab/>
      </w:r>
      <w:r w:rsidR="009B5F59" w:rsidRPr="00014140">
        <w:rPr>
          <w:lang w:val="en-GB"/>
        </w:rPr>
        <w:t xml:space="preserve">              </w:t>
      </w:r>
      <w:r w:rsidRPr="00014140">
        <w:rPr>
          <w:lang w:val="en-GB"/>
        </w:rPr>
        <w:t xml:space="preserve">    </w:t>
      </w:r>
      <w:r w:rsidRPr="00014140">
        <w:rPr>
          <w:rFonts w:ascii="Arial" w:hAnsi="Arial" w:cs="Arial"/>
          <w:lang w:val="en-GB"/>
        </w:rPr>
        <w:t>|</w:t>
      </w:r>
      <w:r w:rsidRPr="00014140">
        <w:rPr>
          <w:lang w:val="en-GB"/>
        </w:rPr>
        <w:t xml:space="preserve">           </w:t>
      </w:r>
      <w:r w:rsidRPr="00014140">
        <w:rPr>
          <w:lang w:val="en-GB"/>
        </w:rPr>
        <w:tab/>
        <w:t xml:space="preserve">                    </w:t>
      </w:r>
      <w:r w:rsidRPr="00014140">
        <w:rPr>
          <w:rFonts w:ascii="Arial" w:hAnsi="Arial" w:cs="Arial"/>
          <w:b/>
          <w:lang w:val="en-GB"/>
        </w:rPr>
        <w:t>|</w:t>
      </w:r>
      <w:r w:rsidRPr="00014140">
        <w:rPr>
          <w:lang w:val="en-GB"/>
        </w:rPr>
        <w:t xml:space="preserve">           </w:t>
      </w:r>
      <w:r w:rsidRPr="00014140">
        <w:rPr>
          <w:lang w:val="en-GB"/>
        </w:rPr>
        <w:tab/>
        <w:t xml:space="preserve">       </w:t>
      </w:r>
      <w:r w:rsidR="009B5F59" w:rsidRPr="00014140">
        <w:rPr>
          <w:lang w:val="en-GB"/>
        </w:rPr>
        <w:t xml:space="preserve">         </w:t>
      </w:r>
      <w:r w:rsidRPr="00014140">
        <w:rPr>
          <w:lang w:val="en-GB"/>
        </w:rPr>
        <w:t xml:space="preserve"> </w:t>
      </w:r>
      <w:r w:rsidR="009B5F59" w:rsidRPr="00014140">
        <w:rPr>
          <w:lang w:val="en-GB"/>
        </w:rPr>
        <w:t xml:space="preserve">     </w:t>
      </w:r>
      <w:r w:rsidRPr="00014140">
        <w:rPr>
          <w:rFonts w:ascii="Arial" w:hAnsi="Arial" w:cs="Arial"/>
          <w:lang w:val="en-GB"/>
        </w:rPr>
        <w:t>|</w:t>
      </w:r>
      <w:r w:rsidRPr="00014140">
        <w:rPr>
          <w:lang w:val="en-GB"/>
        </w:rPr>
        <w:t xml:space="preserve"> (8)</w:t>
      </w:r>
    </w:p>
    <w:p w:rsidR="002717DB" w:rsidRPr="00014140" w:rsidRDefault="002717DB" w:rsidP="006E31C7">
      <w:pPr>
        <w:pStyle w:val="Default"/>
        <w:jc w:val="both"/>
        <w:rPr>
          <w:lang w:val="en-GB"/>
        </w:rPr>
      </w:pPr>
      <w:r w:rsidRPr="00014140">
        <w:rPr>
          <w:lang w:val="en-GB"/>
        </w:rPr>
        <w:t xml:space="preserve"> </w:t>
      </w:r>
      <w:r w:rsidRPr="00014140">
        <w:rPr>
          <w:b/>
          <w:lang w:val="en-GB"/>
        </w:rPr>
        <w:t>R</w:t>
      </w:r>
      <w:r w:rsidRPr="00014140">
        <w:rPr>
          <w:b/>
          <w:vertAlign w:val="subscript"/>
          <w:lang w:val="en-GB"/>
        </w:rPr>
        <w:t>M</w:t>
      </w:r>
      <w:r w:rsidRPr="00014140">
        <w:rPr>
          <w:lang w:val="en-GB"/>
        </w:rPr>
        <w:t xml:space="preserve">                                 E</w:t>
      </w:r>
      <w:r w:rsidRPr="00014140">
        <w:rPr>
          <w:vertAlign w:val="subscript"/>
          <w:lang w:val="en-GB"/>
        </w:rPr>
        <w:t>1</w:t>
      </w:r>
      <w:r w:rsidRPr="00014140">
        <w:rPr>
          <w:lang w:val="en-GB"/>
        </w:rPr>
        <w:t xml:space="preserve">                                         </w:t>
      </w:r>
      <w:r w:rsidRPr="00014140">
        <w:rPr>
          <w:b/>
          <w:lang w:val="en-GB"/>
        </w:rPr>
        <w:t>E</w:t>
      </w:r>
      <w:r w:rsidRPr="00014140">
        <w:rPr>
          <w:b/>
          <w:vertAlign w:val="subscript"/>
          <w:lang w:val="en-GB"/>
        </w:rPr>
        <w:t>2</w:t>
      </w:r>
      <w:r w:rsidRPr="00014140">
        <w:rPr>
          <w:lang w:val="en-GB"/>
        </w:rPr>
        <w:t xml:space="preserve">    </w:t>
      </w:r>
      <w:r w:rsidRPr="00014140">
        <w:rPr>
          <w:lang w:val="en-GB"/>
        </w:rPr>
        <w:tab/>
        <w:t xml:space="preserve">          </w:t>
      </w:r>
      <w:r w:rsidR="009B5F59" w:rsidRPr="00014140">
        <w:rPr>
          <w:lang w:val="en-GB"/>
        </w:rPr>
        <w:t xml:space="preserve">           </w:t>
      </w:r>
      <w:r w:rsidRPr="00014140">
        <w:rPr>
          <w:lang w:val="en-GB"/>
        </w:rPr>
        <w:t>E</w:t>
      </w:r>
      <w:r w:rsidRPr="00014140">
        <w:rPr>
          <w:vertAlign w:val="subscript"/>
          <w:lang w:val="en-GB"/>
        </w:rPr>
        <w:t>3</w:t>
      </w:r>
    </w:p>
    <w:p w:rsidR="002717DB" w:rsidRPr="00014140" w:rsidRDefault="002717DB" w:rsidP="006E31C7">
      <w:pPr>
        <w:pStyle w:val="Default"/>
        <w:jc w:val="both"/>
        <w:rPr>
          <w:lang w:val="en-GB"/>
        </w:rPr>
      </w:pPr>
      <w:r w:rsidRPr="00014140">
        <w:rPr>
          <w:lang w:val="en-GB"/>
        </w:rPr>
        <w:t xml:space="preserve"> </w:t>
      </w:r>
    </w:p>
    <w:p w:rsidR="002717DB" w:rsidRPr="00014140" w:rsidRDefault="002717DB" w:rsidP="006E31C7">
      <w:pPr>
        <w:jc w:val="both"/>
      </w:pPr>
      <w:r w:rsidRPr="00014140">
        <w:t>the structure of indirect confirmation already exists, albeit in a very weak form: there is a link (in bold) from E</w:t>
      </w:r>
      <w:r w:rsidRPr="00014140">
        <w:rPr>
          <w:vertAlign w:val="subscript"/>
        </w:rPr>
        <w:t>2</w:t>
      </w:r>
      <w:r w:rsidRPr="00014140">
        <w:t xml:space="preserve"> to C in model M</w:t>
      </w:r>
      <w:r w:rsidRPr="00014140">
        <w:rPr>
          <w:vertAlign w:val="subscript"/>
        </w:rPr>
        <w:t>2</w:t>
      </w:r>
      <w:r w:rsidRPr="00014140">
        <w:t xml:space="preserve"> and a link from C to R</w:t>
      </w:r>
      <w:r w:rsidRPr="00014140">
        <w:rPr>
          <w:vertAlign w:val="subscript"/>
        </w:rPr>
        <w:t>M</w:t>
      </w:r>
      <w:r w:rsidRPr="00014140">
        <w:t xml:space="preserve"> in model M</w:t>
      </w:r>
      <w:r w:rsidRPr="00014140">
        <w:rPr>
          <w:vertAlign w:val="subscript"/>
        </w:rPr>
        <w:t>1</w:t>
      </w:r>
      <w:r w:rsidRPr="00014140">
        <w:t>. In contrast, (L’) literally creates the structure for indirect confirmation (of results) precisely because E</w:t>
      </w:r>
      <w:r w:rsidRPr="00014140">
        <w:rPr>
          <w:vertAlign w:val="subscript"/>
        </w:rPr>
        <w:t>A5</w:t>
      </w:r>
      <w:r w:rsidRPr="00014140">
        <w:t xml:space="preserve"> does not indirectly confirm C. In principle, then, there is Lloydian confirmation from directly supported auxiliaries to the robust result.</w:t>
      </w:r>
    </w:p>
    <w:p w:rsidR="002717DB" w:rsidRPr="00014140" w:rsidRDefault="002717DB" w:rsidP="006E31C7">
      <w:pPr>
        <w:jc w:val="both"/>
      </w:pPr>
    </w:p>
    <w:p w:rsidR="00A84BA7" w:rsidRDefault="002717DB" w:rsidP="006E31C7">
      <w:pPr>
        <w:jc w:val="both"/>
      </w:pPr>
      <w:r w:rsidRPr="00014140">
        <w:t>However, if there is a derivation that shows R</w:t>
      </w:r>
      <w:r w:rsidRPr="00014140">
        <w:rPr>
          <w:vertAlign w:val="subscript"/>
        </w:rPr>
        <w:t>M</w:t>
      </w:r>
      <w:r w:rsidRPr="00014140">
        <w:t xml:space="preserve"> to be derivable without A</w:t>
      </w:r>
      <w:r w:rsidRPr="00014140">
        <w:rPr>
          <w:vertAlign w:val="subscript"/>
        </w:rPr>
        <w:t>i</w:t>
      </w:r>
      <w:r w:rsidRPr="00014140">
        <w:t>, it shows that A</w:t>
      </w:r>
      <w:r w:rsidRPr="00014140">
        <w:rPr>
          <w:vertAlign w:val="subscript"/>
        </w:rPr>
        <w:t>i</w:t>
      </w:r>
      <w:r w:rsidRPr="00014140">
        <w:t xml:space="preserve"> cannot be needed for deriving R</w:t>
      </w:r>
      <w:r w:rsidRPr="00014140">
        <w:rPr>
          <w:vertAlign w:val="subscript"/>
        </w:rPr>
        <w:t>M</w:t>
      </w:r>
      <w:r w:rsidRPr="00014140">
        <w:t xml:space="preserve"> (this will be denoted as A</w:t>
      </w:r>
      <w:r w:rsidRPr="00014140">
        <w:rPr>
          <w:vertAlign w:val="subscript"/>
        </w:rPr>
        <w:t>i</w:t>
      </w:r>
      <w:r w:rsidRPr="00014140">
        <w:rPr>
          <w:rStyle w:val="unicode"/>
          <w:rFonts w:ascii="Cambria Math" w:hAnsi="Cambria Math" w:cs="Cambria Math"/>
          <w:sz w:val="30"/>
          <w:szCs w:val="30"/>
        </w:rPr>
        <w:t>⊬</w:t>
      </w:r>
      <w:r w:rsidRPr="00014140">
        <w:rPr>
          <w:rStyle w:val="unicode"/>
          <w:rFonts w:ascii="Cambria Math" w:hAnsi="Cambria Math" w:cs="Cambria Math"/>
          <w:sz w:val="30"/>
          <w:szCs w:val="30"/>
          <w:vertAlign w:val="subscript"/>
        </w:rPr>
        <w:t>c</w:t>
      </w:r>
      <w:r w:rsidRPr="00014140">
        <w:t>R</w:t>
      </w:r>
      <w:r w:rsidR="00935CF4" w:rsidRPr="00014140">
        <w:rPr>
          <w:vertAlign w:val="subscript"/>
        </w:rPr>
        <w:t>M</w:t>
      </w:r>
      <w:r w:rsidRPr="00014140">
        <w:t xml:space="preserve">). Alternative parameterizations </w:t>
      </w:r>
      <w:r w:rsidR="007C17BA">
        <w:t>such as</w:t>
      </w:r>
      <w:r w:rsidR="007C17BA" w:rsidRPr="00014140">
        <w:t xml:space="preserve"> </w:t>
      </w:r>
      <w:r w:rsidRPr="00014140">
        <w:t>A</w:t>
      </w:r>
      <w:r w:rsidRPr="00014140">
        <w:rPr>
          <w:vertAlign w:val="subscript"/>
        </w:rPr>
        <w:t>3</w:t>
      </w:r>
      <w:r w:rsidRPr="00014140">
        <w:t xml:space="preserve"> and A</w:t>
      </w:r>
      <w:r w:rsidRPr="00014140">
        <w:rPr>
          <w:vertAlign w:val="subscript"/>
        </w:rPr>
        <w:t>5</w:t>
      </w:r>
      <w:r w:rsidRPr="00014140">
        <w:t xml:space="preserve"> are usually assumed to be mutually incompatible assumptions </w:t>
      </w:r>
      <w:r w:rsidR="006D51DD" w:rsidRPr="00014140">
        <w:t>(Parker 2006)</w:t>
      </w:r>
      <w:r w:rsidRPr="00014140">
        <w:t>. This diminishes the force of Lloyd’s account considerably because such assumptions cannot be necessary for deriving R</w:t>
      </w:r>
      <w:r w:rsidRPr="00014140">
        <w:rPr>
          <w:vertAlign w:val="subscript"/>
        </w:rPr>
        <w:t>M</w:t>
      </w:r>
      <w:r w:rsidR="007C17BA">
        <w:t>, either</w:t>
      </w:r>
      <w:r w:rsidRPr="00014140">
        <w:t>. This, in turn, implies A</w:t>
      </w:r>
      <w:r w:rsidRPr="00014140">
        <w:rPr>
          <w:vertAlign w:val="subscript"/>
        </w:rPr>
        <w:t>3</w:t>
      </w:r>
      <w:r w:rsidRPr="00014140">
        <w:rPr>
          <w:rStyle w:val="unicode"/>
          <w:rFonts w:ascii="Cambria Math" w:hAnsi="Cambria Math" w:cs="Cambria Math"/>
        </w:rPr>
        <w:t>⊬</w:t>
      </w:r>
      <w:r w:rsidRPr="00014140">
        <w:rPr>
          <w:rStyle w:val="unicode"/>
          <w:rFonts w:ascii="Cambria Math" w:hAnsi="Cambria Math" w:cs="Cambria Math"/>
          <w:vertAlign w:val="subscript"/>
        </w:rPr>
        <w:t>c</w:t>
      </w:r>
      <w:r w:rsidRPr="00014140">
        <w:rPr>
          <w:rStyle w:val="unicode"/>
          <w:rFonts w:ascii="Cambria Math" w:hAnsi="Cambria Math" w:cs="Cambria Math"/>
        </w:rPr>
        <w:t xml:space="preserve"> </w:t>
      </w:r>
      <w:r w:rsidRPr="00014140">
        <w:rPr>
          <w:rStyle w:val="unicode"/>
        </w:rPr>
        <w:t>R</w:t>
      </w:r>
      <w:r w:rsidRPr="00014140">
        <w:rPr>
          <w:rStyle w:val="unicode"/>
          <w:vertAlign w:val="subscript"/>
        </w:rPr>
        <w:t>M</w:t>
      </w:r>
      <w:r w:rsidRPr="00014140">
        <w:t xml:space="preserve"> and A</w:t>
      </w:r>
      <w:r w:rsidRPr="00014140">
        <w:rPr>
          <w:vertAlign w:val="subscript"/>
        </w:rPr>
        <w:t>5</w:t>
      </w:r>
      <w:r w:rsidRPr="00014140">
        <w:rPr>
          <w:rStyle w:val="unicode"/>
          <w:rFonts w:ascii="Cambria Math" w:hAnsi="Cambria Math" w:cs="Cambria Math"/>
        </w:rPr>
        <w:t>⊬</w:t>
      </w:r>
      <w:r w:rsidRPr="00014140">
        <w:rPr>
          <w:rStyle w:val="unicode"/>
          <w:rFonts w:ascii="Cambria Math" w:hAnsi="Cambria Math" w:cs="Cambria Math"/>
          <w:vertAlign w:val="subscript"/>
        </w:rPr>
        <w:t>c</w:t>
      </w:r>
      <w:r w:rsidRPr="00014140">
        <w:rPr>
          <w:rStyle w:val="unicode"/>
        </w:rPr>
        <w:t>R</w:t>
      </w:r>
      <w:r w:rsidRPr="00014140">
        <w:rPr>
          <w:rStyle w:val="unicode"/>
          <w:vertAlign w:val="subscript"/>
        </w:rPr>
        <w:t>M</w:t>
      </w:r>
      <w:r w:rsidRPr="00014140">
        <w:rPr>
          <w:rStyle w:val="unicode"/>
        </w:rPr>
        <w:t>, and</w:t>
      </w:r>
      <w:r w:rsidRPr="00014140">
        <w:t xml:space="preserve"> consequently, neither of them confirms R</w:t>
      </w:r>
      <w:r w:rsidRPr="00014140">
        <w:rPr>
          <w:vertAlign w:val="subscript"/>
        </w:rPr>
        <w:t>M</w:t>
      </w:r>
      <w:r w:rsidRPr="00014140">
        <w:t xml:space="preserve">. </w:t>
      </w:r>
    </w:p>
    <w:p w:rsidR="00A84BA7" w:rsidRDefault="00A84BA7" w:rsidP="006E31C7">
      <w:pPr>
        <w:jc w:val="both"/>
      </w:pPr>
    </w:p>
    <w:p w:rsidR="002717DB" w:rsidRPr="00014140" w:rsidRDefault="004F4F4B" w:rsidP="006E31C7">
      <w:pPr>
        <w:jc w:val="both"/>
      </w:pPr>
      <w:r w:rsidRPr="00014140">
        <w:t>On the other hand</w:t>
      </w:r>
      <w:r w:rsidR="002717DB" w:rsidRPr="00014140">
        <w:t xml:space="preserve">, I do not see any particular reason why one should restrict an account of confirmatory robustness to cases in which the auxiliaries are incompatible: direct evidence </w:t>
      </w:r>
      <w:r w:rsidR="007C17BA" w:rsidRPr="00014140">
        <w:t xml:space="preserve">supporting </w:t>
      </w:r>
      <w:r w:rsidR="002717DB" w:rsidRPr="00014140">
        <w:t>any assumption that always takes part in deriving R</w:t>
      </w:r>
      <w:r w:rsidR="002717DB" w:rsidRPr="00014140">
        <w:rPr>
          <w:vertAlign w:val="subscript"/>
        </w:rPr>
        <w:t>M</w:t>
      </w:r>
      <w:r w:rsidR="002717DB" w:rsidRPr="00014140">
        <w:t xml:space="preserve"> indirectly confirms R</w:t>
      </w:r>
      <w:r w:rsidR="002717DB" w:rsidRPr="00014140">
        <w:rPr>
          <w:vertAlign w:val="subscript"/>
        </w:rPr>
        <w:t>M</w:t>
      </w:r>
      <w:r w:rsidR="002717DB" w:rsidRPr="00014140">
        <w:t xml:space="preserve">. Similarly, direct evidence </w:t>
      </w:r>
      <w:r w:rsidR="007C17BA">
        <w:t xml:space="preserve">that is </w:t>
      </w:r>
      <w:r w:rsidR="007C17BA" w:rsidRPr="00014140">
        <w:t xml:space="preserve">contrary </w:t>
      </w:r>
      <w:r w:rsidR="002717DB" w:rsidRPr="00014140">
        <w:t>to any assumption that always takes part in deriving R</w:t>
      </w:r>
      <w:r w:rsidR="002717DB" w:rsidRPr="00014140">
        <w:rPr>
          <w:vertAlign w:val="subscript"/>
        </w:rPr>
        <w:t>M</w:t>
      </w:r>
      <w:r w:rsidR="002717DB" w:rsidRPr="00014140">
        <w:t xml:space="preserve"> indirectly </w:t>
      </w:r>
      <w:r w:rsidR="002D573C" w:rsidRPr="00014140">
        <w:t>dis</w:t>
      </w:r>
      <w:r w:rsidR="002717DB" w:rsidRPr="00014140">
        <w:t>confirms R</w:t>
      </w:r>
      <w:r w:rsidR="002717DB" w:rsidRPr="00014140">
        <w:rPr>
          <w:vertAlign w:val="subscript"/>
        </w:rPr>
        <w:t>M</w:t>
      </w:r>
      <w:r w:rsidR="002717DB" w:rsidRPr="00014140">
        <w:t xml:space="preserve">. This is just </w:t>
      </w:r>
      <w:r w:rsidR="007C17BA">
        <w:t>stating</w:t>
      </w:r>
      <w:r w:rsidR="002717DB" w:rsidRPr="00014140">
        <w:t xml:space="preserve"> the obvious fact that the overall credibility of R</w:t>
      </w:r>
      <w:r w:rsidR="002717DB" w:rsidRPr="00014140">
        <w:rPr>
          <w:vertAlign w:val="subscript"/>
        </w:rPr>
        <w:t>M</w:t>
      </w:r>
      <w:r w:rsidR="002717DB" w:rsidRPr="00014140">
        <w:t xml:space="preserve"> depends on the truth of </w:t>
      </w:r>
      <w:r w:rsidR="002D573C" w:rsidRPr="00014140">
        <w:t xml:space="preserve">all </w:t>
      </w:r>
      <w:r w:rsidR="002717DB" w:rsidRPr="00014140">
        <w:t>the assumptions of climate models.</w:t>
      </w:r>
    </w:p>
    <w:p w:rsidR="002717DB" w:rsidRPr="00014140" w:rsidRDefault="002717DB" w:rsidP="006E31C7">
      <w:pPr>
        <w:jc w:val="both"/>
      </w:pPr>
    </w:p>
    <w:p w:rsidR="002717DB" w:rsidRPr="00014140" w:rsidRDefault="002717DB" w:rsidP="006E31C7">
      <w:pPr>
        <w:pStyle w:val="otsikko2"/>
        <w:jc w:val="both"/>
      </w:pPr>
      <w:bookmarkStart w:id="12" w:name="_Toc385428840"/>
      <w:r w:rsidRPr="00014140">
        <w:t xml:space="preserve">3.3 </w:t>
      </w:r>
      <w:bookmarkEnd w:id="12"/>
      <w:r w:rsidRPr="00014140">
        <w:t xml:space="preserve">Strengthening the robust theorem </w:t>
      </w:r>
    </w:p>
    <w:p w:rsidR="002717DB" w:rsidRPr="00014140" w:rsidRDefault="00A713D2" w:rsidP="006E31C7">
      <w:pPr>
        <w:jc w:val="both"/>
      </w:pPr>
      <w:r>
        <w:t>Whereas</w:t>
      </w:r>
      <w:r w:rsidRPr="00014140">
        <w:t xml:space="preserve"> </w:t>
      </w:r>
      <w:r w:rsidR="002717DB" w:rsidRPr="00014140">
        <w:t xml:space="preserve">climate critics must be able to show why each climate model yields the prediction of a future increase in temperature (which they think is erroneous), it may be </w:t>
      </w:r>
      <w:r w:rsidR="002717DB" w:rsidRPr="00014140">
        <w:lastRenderedPageBreak/>
        <w:t>obvious to someone who already accepts the anthropogenic hypothesis that all climate models incorporating greenhouse</w:t>
      </w:r>
      <w:r>
        <w:t>-</w:t>
      </w:r>
      <w:r w:rsidR="002717DB" w:rsidRPr="00014140">
        <w:t>gas forcing imply this prediction (cp, C</w:t>
      </w:r>
      <w:r w:rsidR="002717DB" w:rsidRPr="00014140">
        <w:rPr>
          <w:rFonts w:ascii="Arial" w:hAnsi="Arial" w:cs="Arial"/>
        </w:rPr>
        <w:t>├</w:t>
      </w:r>
      <w:r w:rsidR="002717DB" w:rsidRPr="00014140">
        <w:t>R</w:t>
      </w:r>
      <w:r w:rsidR="002717DB" w:rsidRPr="00014140">
        <w:rPr>
          <w:vertAlign w:val="subscript"/>
        </w:rPr>
        <w:t>M</w:t>
      </w:r>
      <w:r w:rsidR="002717DB" w:rsidRPr="00014140">
        <w:t xml:space="preserve">). If greenhouse gases increase </w:t>
      </w:r>
      <w:r w:rsidRPr="00014140">
        <w:t xml:space="preserve">the </w:t>
      </w:r>
      <w:r w:rsidR="002717DB" w:rsidRPr="00014140">
        <w:t xml:space="preserve">absorption of longwave radiation, and if this is responsible for the increase in temperature, then it should be responsible for such increases in the future as well. </w:t>
      </w:r>
    </w:p>
    <w:p w:rsidR="002717DB" w:rsidRPr="00014140" w:rsidRDefault="002717DB" w:rsidP="006E31C7">
      <w:pPr>
        <w:jc w:val="both"/>
      </w:pPr>
    </w:p>
    <w:p w:rsidR="002717DB" w:rsidRPr="00014140" w:rsidRDefault="002717DB" w:rsidP="006E31C7">
      <w:pPr>
        <w:jc w:val="both"/>
      </w:pPr>
      <w:r w:rsidRPr="00014140">
        <w:t>Another possible counter-argument is thus that robustness is not really needed for indirectly confirming R</w:t>
      </w:r>
      <w:r w:rsidRPr="00014140">
        <w:rPr>
          <w:vertAlign w:val="subscript"/>
        </w:rPr>
        <w:t>M</w:t>
      </w:r>
      <w:r w:rsidRPr="00014140">
        <w:t xml:space="preserve"> because E</w:t>
      </w:r>
      <w:r w:rsidRPr="00014140">
        <w:rPr>
          <w:vertAlign w:val="subscript"/>
        </w:rPr>
        <w:t>2</w:t>
      </w:r>
      <w:r w:rsidRPr="00014140">
        <w:t xml:space="preserve"> and E</w:t>
      </w:r>
      <w:r w:rsidRPr="00014140">
        <w:rPr>
          <w:vertAlign w:val="subscript"/>
        </w:rPr>
        <w:t>3</w:t>
      </w:r>
      <w:r w:rsidRPr="00014140">
        <w:t xml:space="preserve"> indirectly confirm it irrespective of whether it is a robust result or only derivable from M</w:t>
      </w:r>
      <w:r w:rsidRPr="00014140">
        <w:rPr>
          <w:vertAlign w:val="subscript"/>
        </w:rPr>
        <w:t>1</w:t>
      </w:r>
      <w:r w:rsidRPr="00014140">
        <w:t>. This is because evidence E</w:t>
      </w:r>
      <w:r w:rsidRPr="00014140">
        <w:rPr>
          <w:vertAlign w:val="subscript"/>
        </w:rPr>
        <w:t>2</w:t>
      </w:r>
      <w:r w:rsidRPr="00014140">
        <w:t xml:space="preserve"> and E</w:t>
      </w:r>
      <w:r w:rsidRPr="00014140">
        <w:rPr>
          <w:vertAlign w:val="subscript"/>
        </w:rPr>
        <w:t xml:space="preserve">3 </w:t>
      </w:r>
      <w:r w:rsidRPr="00014140">
        <w:t>indirectly confirms C even in diagram (8), and E</w:t>
      </w:r>
      <w:r w:rsidRPr="00014140">
        <w:rPr>
          <w:vertAlign w:val="subscript"/>
        </w:rPr>
        <w:t>2</w:t>
      </w:r>
      <w:r w:rsidRPr="00014140">
        <w:t xml:space="preserve"> and E</w:t>
      </w:r>
      <w:r w:rsidRPr="00014140">
        <w:rPr>
          <w:vertAlign w:val="subscript"/>
        </w:rPr>
        <w:t xml:space="preserve">3 </w:t>
      </w:r>
      <w:r w:rsidRPr="00014140">
        <w:t>thus indirectly confirm R</w:t>
      </w:r>
      <w:r w:rsidRPr="00014140">
        <w:rPr>
          <w:vertAlign w:val="subscript"/>
        </w:rPr>
        <w:t>M</w:t>
      </w:r>
      <w:r w:rsidRPr="00014140">
        <w:t xml:space="preserve"> as soon as one shows it to be derivable from M</w:t>
      </w:r>
      <w:r w:rsidRPr="00014140">
        <w:rPr>
          <w:vertAlign w:val="subscript"/>
        </w:rPr>
        <w:t>1</w:t>
      </w:r>
      <w:r w:rsidRPr="00014140">
        <w:t xml:space="preserve"> (but of course, (7) cannot hold). In contrast to the previous counter-argument, this one presupposes that it is possible to allocate the indirect confirmation from E</w:t>
      </w:r>
      <w:r w:rsidRPr="00014140">
        <w:rPr>
          <w:vertAlign w:val="subscript"/>
        </w:rPr>
        <w:t>2</w:t>
      </w:r>
      <w:r w:rsidRPr="00014140">
        <w:t xml:space="preserve"> and E</w:t>
      </w:r>
      <w:r w:rsidRPr="00014140">
        <w:rPr>
          <w:vertAlign w:val="subscript"/>
        </w:rPr>
        <w:t>3</w:t>
      </w:r>
      <w:r w:rsidRPr="00014140">
        <w:t xml:space="preserve"> to C rather than the auxiliary assumptions</w:t>
      </w:r>
      <w:r w:rsidR="00A713D2">
        <w:t>,</w:t>
      </w:r>
      <w:r w:rsidRPr="00014140">
        <w:t xml:space="preserve"> even without robustness.</w:t>
      </w:r>
    </w:p>
    <w:p w:rsidR="002717DB" w:rsidRPr="00014140" w:rsidRDefault="002717DB" w:rsidP="006E31C7">
      <w:pPr>
        <w:jc w:val="both"/>
      </w:pPr>
    </w:p>
    <w:p w:rsidR="002717DB" w:rsidRPr="00014140" w:rsidRDefault="002717DB" w:rsidP="006E31C7">
      <w:pPr>
        <w:pStyle w:val="Default"/>
        <w:jc w:val="both"/>
        <w:rPr>
          <w:lang w:val="en-GB"/>
        </w:rPr>
      </w:pPr>
      <w:r w:rsidRPr="00014140">
        <w:rPr>
          <w:lang w:val="en-GB"/>
        </w:rPr>
        <w:t xml:space="preserve">This argument </w:t>
      </w:r>
      <w:r w:rsidR="00A713D2">
        <w:rPr>
          <w:lang w:val="en-GB"/>
        </w:rPr>
        <w:t>rests</w:t>
      </w:r>
      <w:r w:rsidRPr="00014140">
        <w:rPr>
          <w:lang w:val="en-GB"/>
        </w:rPr>
        <w:t xml:space="preserve"> on the assumption that one already knows that C implies R</w:t>
      </w:r>
      <w:r w:rsidRPr="00014140">
        <w:rPr>
          <w:vertAlign w:val="subscript"/>
          <w:lang w:val="en-GB"/>
        </w:rPr>
        <w:t>M</w:t>
      </w:r>
      <w:r w:rsidRPr="00014140">
        <w:rPr>
          <w:lang w:val="en-GB"/>
        </w:rPr>
        <w:t xml:space="preserve">. </w:t>
      </w:r>
      <w:r w:rsidR="00A713D2">
        <w:rPr>
          <w:lang w:val="en-GB"/>
        </w:rPr>
        <w:t>Let us c</w:t>
      </w:r>
      <w:r w:rsidRPr="00014140">
        <w:rPr>
          <w:lang w:val="en-GB"/>
        </w:rPr>
        <w:t>onsider what would happen if the interpretations of C and R</w:t>
      </w:r>
      <w:r w:rsidRPr="00014140">
        <w:rPr>
          <w:vertAlign w:val="subscript"/>
          <w:lang w:val="en-GB"/>
        </w:rPr>
        <w:t>M</w:t>
      </w:r>
      <w:r w:rsidRPr="00014140">
        <w:rPr>
          <w:lang w:val="en-GB"/>
        </w:rPr>
        <w:t xml:space="preserve"> were modified such that C </w:t>
      </w:r>
      <w:r w:rsidRPr="00014140">
        <w:rPr>
          <w:i/>
          <w:lang w:val="en-GB"/>
        </w:rPr>
        <w:t>alone</w:t>
      </w:r>
      <w:r w:rsidRPr="00014140">
        <w:rPr>
          <w:lang w:val="en-GB"/>
        </w:rPr>
        <w:t xml:space="preserve"> </w:t>
      </w:r>
      <w:r w:rsidR="002D573C" w:rsidRPr="00014140">
        <w:rPr>
          <w:lang w:val="en-GB"/>
        </w:rPr>
        <w:t>entail</w:t>
      </w:r>
      <w:r w:rsidRPr="00014140">
        <w:rPr>
          <w:lang w:val="en-GB"/>
        </w:rPr>
        <w:t>ed R</w:t>
      </w:r>
      <w:r w:rsidRPr="00014140">
        <w:rPr>
          <w:vertAlign w:val="subscript"/>
          <w:lang w:val="en-GB"/>
        </w:rPr>
        <w:t>M</w:t>
      </w:r>
      <w:r w:rsidRPr="00014140">
        <w:rPr>
          <w:lang w:val="en-GB"/>
        </w:rPr>
        <w:t>. For example, if the modellers first knew</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00AD07DC" w:rsidRPr="00014140">
        <w:rPr>
          <w:lang w:val="en-GB"/>
        </w:rPr>
        <w:t>,</w:t>
      </w:r>
      <w:r w:rsidR="00AD07DC" w:rsidRPr="00014140">
        <w:rPr>
          <w:lang w:val="en-GB"/>
        </w:rPr>
        <w:tab/>
      </w:r>
      <w:r w:rsidR="00AD07DC" w:rsidRPr="00014140">
        <w:rPr>
          <w:lang w:val="en-GB"/>
        </w:rPr>
        <w:tab/>
      </w:r>
      <w:r w:rsidR="00AD07DC" w:rsidRPr="00014140">
        <w:rPr>
          <w:lang w:val="en-GB"/>
        </w:rPr>
        <w:tab/>
      </w:r>
      <w:r w:rsidR="00AD07DC" w:rsidRPr="00014140">
        <w:rPr>
          <w:lang w:val="en-GB"/>
        </w:rPr>
        <w:tab/>
      </w:r>
      <w:r w:rsidRPr="00014140">
        <w:rPr>
          <w:lang w:val="en-GB"/>
        </w:rPr>
        <w:tab/>
      </w:r>
      <w:r w:rsidR="00AD07DC" w:rsidRPr="00014140">
        <w:rPr>
          <w:lang w:val="en-GB"/>
        </w:rPr>
        <w:t xml:space="preserve">   </w:t>
      </w:r>
      <w:r w:rsidRPr="00014140">
        <w:rPr>
          <w:lang w:val="en-GB"/>
        </w:rPr>
        <w:t>(9)</w:t>
      </w:r>
    </w:p>
    <w:p w:rsidR="002717DB" w:rsidRPr="00014140" w:rsidRDefault="002717DB" w:rsidP="006E31C7">
      <w:pPr>
        <w:pStyle w:val="Default"/>
        <w:jc w:val="both"/>
        <w:rPr>
          <w:lang w:val="en-GB"/>
        </w:rPr>
      </w:pPr>
      <w:r w:rsidRPr="00014140">
        <w:rPr>
          <w:lang w:val="en-GB"/>
        </w:rPr>
        <w:t xml:space="preserve">        </w:t>
      </w:r>
      <w:r w:rsidR="002D573C"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lang w:val="en-GB"/>
        </w:rPr>
        <w:t xml:space="preserve"> </w:t>
      </w:r>
    </w:p>
    <w:p w:rsidR="002717DB" w:rsidRPr="00014140" w:rsidRDefault="002717DB" w:rsidP="006E31C7">
      <w:pPr>
        <w:pStyle w:val="Default"/>
        <w:jc w:val="both"/>
        <w:rPr>
          <w:lang w:val="en-GB"/>
        </w:rPr>
      </w:pPr>
      <w:r w:rsidRPr="00014140">
        <w:rPr>
          <w:lang w:val="en-GB"/>
        </w:rPr>
        <w:t xml:space="preserve">       R</w:t>
      </w:r>
      <w:r w:rsidRPr="00014140">
        <w:rPr>
          <w:vertAlign w:val="subscript"/>
          <w:lang w:val="en-GB"/>
        </w:rPr>
        <w:t>M</w:t>
      </w:r>
      <w:r w:rsidRPr="00014140">
        <w:rPr>
          <w:lang w:val="en-GB"/>
        </w:rPr>
        <w:t xml:space="preserve">                       </w:t>
      </w:r>
      <w:r w:rsidR="002D573C" w:rsidRPr="00014140">
        <w:rPr>
          <w:lang w:val="en-GB"/>
        </w:rPr>
        <w:t xml:space="preserve"> </w:t>
      </w:r>
      <w:r w:rsidRPr="00014140">
        <w:rPr>
          <w:lang w:val="en-GB"/>
        </w:rPr>
        <w:t xml:space="preserve">   E</w:t>
      </w:r>
      <w:r w:rsidRPr="00014140">
        <w:rPr>
          <w:vertAlign w:val="subscript"/>
          <w:lang w:val="en-GB"/>
        </w:rPr>
        <w:t>1</w:t>
      </w:r>
      <w:r w:rsidRPr="00014140">
        <w:rPr>
          <w:lang w:val="en-GB"/>
        </w:rPr>
        <w:t xml:space="preserve"> </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 xml:space="preserve">and then derived </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2</w:t>
      </w:r>
      <w:r w:rsidRPr="00014140">
        <w:rPr>
          <w:lang w:val="en-GB"/>
        </w:rPr>
        <w:t>,</w:t>
      </w:r>
      <w:r w:rsidRPr="00014140">
        <w:rPr>
          <w:lang w:val="en-GB"/>
        </w:rPr>
        <w:tab/>
      </w:r>
      <w:r w:rsidRPr="00014140">
        <w:rPr>
          <w:lang w:val="en-GB"/>
        </w:rPr>
        <w:tab/>
      </w:r>
      <w:r w:rsidRPr="00014140">
        <w:rPr>
          <w:lang w:val="en-GB"/>
        </w:rPr>
        <w:tab/>
      </w:r>
      <w:r w:rsidRPr="00014140">
        <w:rPr>
          <w:lang w:val="en-GB"/>
        </w:rPr>
        <w:tab/>
      </w:r>
      <w:r w:rsidRPr="00014140">
        <w:rPr>
          <w:lang w:val="en-GB"/>
        </w:rPr>
        <w:tab/>
      </w:r>
      <w:r w:rsidR="00AD07DC" w:rsidRPr="00014140">
        <w:rPr>
          <w:lang w:val="en-GB"/>
        </w:rPr>
        <w:t xml:space="preserve">  </w:t>
      </w:r>
      <w:r w:rsidRPr="00014140">
        <w:rPr>
          <w:lang w:val="en-GB"/>
        </w:rPr>
        <w:t>(9’)</w:t>
      </w:r>
    </w:p>
    <w:p w:rsidR="002717DB" w:rsidRPr="00014140" w:rsidRDefault="002717DB" w:rsidP="006E31C7">
      <w:pPr>
        <w:pStyle w:val="Default"/>
        <w:jc w:val="both"/>
        <w:rPr>
          <w:lang w:val="en-GB"/>
        </w:rPr>
      </w:pPr>
      <w:r w:rsidRPr="00014140">
        <w:rPr>
          <w:lang w:val="en-GB"/>
        </w:rPr>
        <w:t xml:space="preserve">        </w:t>
      </w:r>
      <w:r w:rsidR="002D573C" w:rsidRPr="00014140">
        <w:rPr>
          <w:rFonts w:ascii="Arial" w:hAnsi="Arial" w:cs="Arial"/>
          <w:lang w:val="en-GB"/>
        </w:rPr>
        <w:t>┬</w:t>
      </w:r>
      <w:r w:rsidRPr="00014140">
        <w:rPr>
          <w:lang w:val="en-GB"/>
        </w:rPr>
        <w:t xml:space="preserve">                             |</w:t>
      </w:r>
    </w:p>
    <w:p w:rsidR="002717DB" w:rsidRPr="00014140" w:rsidRDefault="002717DB" w:rsidP="006E31C7">
      <w:pPr>
        <w:pStyle w:val="Default"/>
        <w:jc w:val="both"/>
        <w:rPr>
          <w:lang w:val="en-GB"/>
        </w:rPr>
      </w:pPr>
      <w:r w:rsidRPr="00014140">
        <w:rPr>
          <w:lang w:val="en-GB"/>
        </w:rPr>
        <w:t xml:space="preserve">        R</w:t>
      </w:r>
      <w:r w:rsidRPr="00014140">
        <w:rPr>
          <w:vertAlign w:val="subscript"/>
          <w:lang w:val="en-GB"/>
        </w:rPr>
        <w:t>M</w:t>
      </w:r>
      <w:r w:rsidRPr="00014140">
        <w:rPr>
          <w:lang w:val="en-GB"/>
        </w:rPr>
        <w:tab/>
        <w:t xml:space="preserve">  </w:t>
      </w:r>
      <w:r w:rsidR="00AD07DC" w:rsidRPr="00014140">
        <w:rPr>
          <w:lang w:val="en-GB"/>
        </w:rPr>
        <w:t xml:space="preserve">               </w:t>
      </w:r>
      <w:r w:rsidRPr="00014140">
        <w:rPr>
          <w:lang w:val="en-GB"/>
        </w:rPr>
        <w:t>E</w:t>
      </w:r>
      <w:r w:rsidRPr="00014140">
        <w:rPr>
          <w:vertAlign w:val="subscript"/>
          <w:lang w:val="en-GB"/>
        </w:rPr>
        <w:t>2</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E</w:t>
      </w:r>
      <w:r w:rsidRPr="00014140">
        <w:rPr>
          <w:vertAlign w:val="subscript"/>
          <w:lang w:val="en-GB"/>
        </w:rPr>
        <w:t>2</w:t>
      </w:r>
      <w:r w:rsidRPr="00014140">
        <w:rPr>
          <w:lang w:val="en-GB"/>
        </w:rPr>
        <w:t xml:space="preserve"> would increase the indirect confirmation of R</w:t>
      </w:r>
      <w:r w:rsidRPr="00014140">
        <w:rPr>
          <w:vertAlign w:val="subscript"/>
          <w:lang w:val="en-GB"/>
        </w:rPr>
        <w:t>M</w:t>
      </w:r>
      <w:r w:rsidRPr="00014140">
        <w:rPr>
          <w:lang w:val="en-GB"/>
        </w:rPr>
        <w:t xml:space="preserve"> </w:t>
      </w:r>
      <w:r w:rsidR="00E51A88" w:rsidRPr="00014140">
        <w:rPr>
          <w:lang w:val="en-GB"/>
        </w:rPr>
        <w:t xml:space="preserve">because </w:t>
      </w:r>
      <w:r w:rsidRPr="00014140">
        <w:rPr>
          <w:lang w:val="en-GB"/>
        </w:rPr>
        <w:t xml:space="preserve">the epistemic situation would change from </w:t>
      </w:r>
    </w:p>
    <w:p w:rsidR="002717DB" w:rsidRPr="00014140" w:rsidRDefault="002717DB" w:rsidP="006E31C7">
      <w:pPr>
        <w:pStyle w:val="Default"/>
        <w:jc w:val="both"/>
        <w:rPr>
          <w:lang w:val="en-GB"/>
        </w:rPr>
      </w:pPr>
    </w:p>
    <w:p w:rsidR="002717DB" w:rsidRPr="00014140" w:rsidRDefault="002717DB" w:rsidP="006E31C7">
      <w:pPr>
        <w:pStyle w:val="Default"/>
        <w:jc w:val="both"/>
        <w:rPr>
          <w:vertAlign w:val="subscript"/>
          <w:lang w:val="en-GB"/>
        </w:rPr>
      </w:pPr>
      <w:r w:rsidRPr="00014140">
        <w:rPr>
          <w:lang w:val="en-GB"/>
        </w:rPr>
        <w:t xml:space="preserve">            E</w:t>
      </w:r>
      <w:r w:rsidRPr="00014140">
        <w:rPr>
          <w:vertAlign w:val="subscript"/>
          <w:lang w:val="en-GB"/>
        </w:rPr>
        <w:t>1</w:t>
      </w:r>
      <w:r w:rsidRPr="00014140">
        <w:rPr>
          <w:lang w:val="en-GB"/>
        </w:rPr>
        <w:t xml:space="preserve">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oMath>
      <w:r w:rsidRPr="00014140">
        <w:rPr>
          <w:lang w:val="en-GB"/>
        </w:rPr>
        <w:t xml:space="preserve">  C   </w:t>
      </w:r>
      <w:r w:rsidRPr="00014140">
        <w:rPr>
          <w:lang w:val="en-GB"/>
        </w:rPr>
        <w:tab/>
      </w:r>
      <w:r w:rsidRPr="00014140">
        <w:rPr>
          <w:lang w:val="en-GB"/>
        </w:rPr>
        <w:tab/>
      </w:r>
      <w:r w:rsidRPr="00014140">
        <w:rPr>
          <w:lang w:val="en-GB"/>
        </w:rPr>
        <w:tab/>
        <w:t xml:space="preserve">      </w:t>
      </w:r>
      <w:r w:rsidR="00FA698C" w:rsidRPr="00014140">
        <w:rPr>
          <w:lang w:val="en-GB"/>
        </w:rPr>
        <w:t>+</w:t>
      </w:r>
      <w:r w:rsidRPr="00014140">
        <w:rPr>
          <w:lang w:val="en-GB"/>
        </w:rPr>
        <w:t>[E</w:t>
      </w:r>
      <w:r w:rsidRPr="00014140">
        <w:rPr>
          <w:vertAlign w:val="subscript"/>
          <w:lang w:val="en-GB"/>
        </w:rPr>
        <w:t>1</w:t>
      </w:r>
      <w:r w:rsidRPr="00014140">
        <w:rPr>
          <w:lang w:val="en-GB"/>
        </w:rPr>
        <w:t>,E</w:t>
      </w:r>
      <w:r w:rsidRPr="00014140">
        <w:rPr>
          <w:vertAlign w:val="subscript"/>
          <w:lang w:val="en-GB"/>
        </w:rPr>
        <w:t>2</w:t>
      </w:r>
      <w:r w:rsidRPr="00014140">
        <w:rPr>
          <w:lang w:val="en-GB"/>
        </w:rPr>
        <w:t xml:space="preserve">]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oMath>
      <w:r w:rsidR="00AD07DC" w:rsidRPr="00014140">
        <w:rPr>
          <w:lang w:val="en-GB"/>
        </w:rPr>
        <w:t xml:space="preserve">  C. </w:t>
      </w:r>
      <w:r w:rsidR="00AD07DC" w:rsidRPr="00014140">
        <w:rPr>
          <w:lang w:val="en-GB"/>
        </w:rPr>
        <w:tab/>
        <w:t xml:space="preserve"> </w:t>
      </w:r>
      <w:r w:rsidRPr="00014140">
        <w:rPr>
          <w:lang w:val="en-GB"/>
        </w:rPr>
        <w:t xml:space="preserve">(10) </w:t>
      </w:r>
    </w:p>
    <w:p w:rsidR="002717DB" w:rsidRPr="00014140" w:rsidRDefault="002717DB" w:rsidP="006E31C7">
      <w:pPr>
        <w:pStyle w:val="Default"/>
        <w:jc w:val="both"/>
        <w:rPr>
          <w:lang w:val="en-GB"/>
        </w:rPr>
      </w:pPr>
      <w:r w:rsidRPr="00014140">
        <w:rPr>
          <w:lang w:val="en-GB"/>
        </w:rPr>
        <w:t xml:space="preserve">                       </w:t>
      </w:r>
      <w:r w:rsidR="002D573C" w:rsidRPr="00014140">
        <w:rPr>
          <w:rFonts w:ascii="Arial" w:hAnsi="Arial" w:cs="Arial"/>
          <w:lang w:val="en-GB"/>
        </w:rPr>
        <w:t>┬</w:t>
      </w:r>
      <w:r w:rsidRPr="00014140">
        <w:rPr>
          <w:lang w:val="en-GB"/>
        </w:rPr>
        <w:t xml:space="preserve">      </w:t>
      </w:r>
      <w:r w:rsidRPr="00014140">
        <w:rPr>
          <w:lang w:val="en-GB"/>
        </w:rPr>
        <w:tab/>
        <w:t>to</w:t>
      </w:r>
      <w:r w:rsidRPr="00014140">
        <w:rPr>
          <w:lang w:val="en-GB"/>
        </w:rPr>
        <w:tab/>
        <w:t xml:space="preserve">                                     </w:t>
      </w:r>
      <w:r w:rsidR="00AD07DC" w:rsidRPr="00014140">
        <w:rPr>
          <w:lang w:val="en-GB"/>
        </w:rPr>
        <w:t xml:space="preserve">          </w:t>
      </w:r>
      <w:r w:rsidR="002D573C" w:rsidRPr="00014140">
        <w:rPr>
          <w:rFonts w:ascii="Arial" w:hAnsi="Arial" w:cs="Arial"/>
          <w:lang w:val="en-GB"/>
        </w:rPr>
        <w:t>┬</w:t>
      </w:r>
    </w:p>
    <w:p w:rsidR="002717DB" w:rsidRPr="00014140" w:rsidRDefault="002717DB" w:rsidP="006E31C7">
      <w:pPr>
        <w:pStyle w:val="Default"/>
        <w:jc w:val="both"/>
        <w:rPr>
          <w:lang w:val="en-GB"/>
        </w:rPr>
      </w:pPr>
      <w:r w:rsidRPr="00014140">
        <w:rPr>
          <w:lang w:val="en-GB"/>
        </w:rPr>
        <w:t xml:space="preserve">                     R</w:t>
      </w:r>
      <w:r w:rsidRPr="00014140">
        <w:rPr>
          <w:vertAlign w:val="subscript"/>
          <w:lang w:val="en-GB"/>
        </w:rPr>
        <w:t>M</w:t>
      </w:r>
      <w:r w:rsidRPr="00014140">
        <w:rPr>
          <w:lang w:val="en-GB"/>
        </w:rPr>
        <w:t xml:space="preserve">       </w:t>
      </w:r>
      <w:r w:rsidRPr="00014140">
        <w:rPr>
          <w:lang w:val="en-GB"/>
        </w:rPr>
        <w:tab/>
      </w:r>
      <w:r w:rsidRPr="00014140">
        <w:rPr>
          <w:lang w:val="en-GB"/>
        </w:rPr>
        <w:tab/>
        <w:t xml:space="preserve">     </w:t>
      </w:r>
      <w:r w:rsidRPr="00014140">
        <w:rPr>
          <w:lang w:val="en-GB"/>
        </w:rPr>
        <w:tab/>
        <w:t xml:space="preserve">                        R</w:t>
      </w:r>
      <w:r w:rsidRPr="00014140">
        <w:rPr>
          <w:vertAlign w:val="subscript"/>
          <w:lang w:val="en-GB"/>
        </w:rPr>
        <w:t>M</w:t>
      </w:r>
    </w:p>
    <w:p w:rsidR="002717DB" w:rsidRPr="00014140" w:rsidRDefault="002717DB" w:rsidP="006E31C7">
      <w:pPr>
        <w:pStyle w:val="Default"/>
        <w:jc w:val="both"/>
        <w:rPr>
          <w:lang w:val="en-GB"/>
        </w:rPr>
      </w:pPr>
    </w:p>
    <w:p w:rsidR="002717DB" w:rsidRPr="00014140" w:rsidRDefault="002717DB" w:rsidP="006E31C7">
      <w:pPr>
        <w:tabs>
          <w:tab w:val="right" w:pos="8306"/>
        </w:tabs>
        <w:jc w:val="both"/>
      </w:pPr>
      <w:r w:rsidRPr="00014140">
        <w:t>(10) shows that (9’) increases the indirect confirmation of R</w:t>
      </w:r>
      <w:r w:rsidRPr="00014140">
        <w:rPr>
          <w:vertAlign w:val="subscript"/>
        </w:rPr>
        <w:t>M</w:t>
      </w:r>
      <w:r w:rsidRPr="00014140">
        <w:t>, but this increase is to be attributed solely to the increase in the relevant evidence. It is thus not the robustness that changes the epistemic situation and confirms here, but rather deriving the new result R</w:t>
      </w:r>
      <w:r w:rsidRPr="00014140">
        <w:rPr>
          <w:vertAlign w:val="subscript"/>
        </w:rPr>
        <w:t>2</w:t>
      </w:r>
      <w:r w:rsidRPr="00014140">
        <w:t xml:space="preserve">. </w:t>
      </w:r>
      <w:r w:rsidR="00FA698C" w:rsidRPr="00014140">
        <w:t>T</w:t>
      </w:r>
      <w:r w:rsidRPr="00014140">
        <w:t xml:space="preserve">his counterfactual example shows that robustness is not necessary for increasing the variety of evidence. </w:t>
      </w:r>
    </w:p>
    <w:p w:rsidR="002717DB" w:rsidRPr="00014140" w:rsidRDefault="002717DB" w:rsidP="006E31C7">
      <w:pPr>
        <w:jc w:val="both"/>
      </w:pPr>
    </w:p>
    <w:p w:rsidR="002717DB" w:rsidRPr="00014140" w:rsidRDefault="002717DB" w:rsidP="006E31C7">
      <w:pPr>
        <w:pStyle w:val="Default"/>
        <w:jc w:val="both"/>
        <w:rPr>
          <w:lang w:val="en-GB"/>
        </w:rPr>
      </w:pPr>
      <w:r w:rsidRPr="00014140">
        <w:rPr>
          <w:lang w:val="en-GB"/>
        </w:rPr>
        <w:t>What, exactly, is the role of the robustness of R</w:t>
      </w:r>
      <w:r w:rsidRPr="00014140">
        <w:rPr>
          <w:vertAlign w:val="subscript"/>
          <w:lang w:val="en-GB"/>
        </w:rPr>
        <w:t>M</w:t>
      </w:r>
      <w:r w:rsidRPr="00014140">
        <w:rPr>
          <w:lang w:val="en-GB"/>
        </w:rPr>
        <w:t xml:space="preserve"> in the inference that E</w:t>
      </w:r>
      <w:r w:rsidRPr="00014140">
        <w:rPr>
          <w:vertAlign w:val="subscript"/>
          <w:lang w:val="en-GB"/>
        </w:rPr>
        <w:t>2</w:t>
      </w:r>
      <w:r w:rsidRPr="00014140">
        <w:rPr>
          <w:lang w:val="en-GB"/>
        </w:rPr>
        <w:t xml:space="preserve"> and E</w:t>
      </w:r>
      <w:r w:rsidRPr="00014140">
        <w:rPr>
          <w:vertAlign w:val="subscript"/>
          <w:lang w:val="en-GB"/>
        </w:rPr>
        <w:t>3</w:t>
      </w:r>
      <w:r w:rsidRPr="00014140">
        <w:rPr>
          <w:lang w:val="en-GB"/>
        </w:rPr>
        <w:t xml:space="preserve"> indirectly confirm it in (6)? I have described climate modellers as if they first demonstrated the robustness of R</w:t>
      </w:r>
      <w:r w:rsidRPr="00014140">
        <w:rPr>
          <w:vertAlign w:val="subscript"/>
          <w:lang w:val="en-GB"/>
        </w:rPr>
        <w:t>M</w:t>
      </w:r>
      <w:r w:rsidRPr="00014140">
        <w:rPr>
          <w:lang w:val="en-GB"/>
        </w:rPr>
        <w:t xml:space="preserve"> and then moved from the epistemic situation (5) to (6) by way of deriving the new results R</w:t>
      </w:r>
      <w:r w:rsidRPr="00014140">
        <w:rPr>
          <w:vertAlign w:val="subscript"/>
          <w:lang w:val="en-GB"/>
        </w:rPr>
        <w:t>2</w:t>
      </w:r>
      <w:r w:rsidRPr="00014140">
        <w:rPr>
          <w:lang w:val="en-GB"/>
        </w:rPr>
        <w:t xml:space="preserve"> and R</w:t>
      </w:r>
      <w:r w:rsidRPr="00014140">
        <w:rPr>
          <w:vertAlign w:val="subscript"/>
          <w:lang w:val="en-GB"/>
        </w:rPr>
        <w:t>3</w:t>
      </w:r>
      <w:r w:rsidRPr="00014140">
        <w:rPr>
          <w:lang w:val="en-GB"/>
        </w:rPr>
        <w:t xml:space="preserve"> and finding evidence E</w:t>
      </w:r>
      <w:r w:rsidRPr="00014140">
        <w:rPr>
          <w:vertAlign w:val="subscript"/>
          <w:lang w:val="en-GB"/>
        </w:rPr>
        <w:t>2</w:t>
      </w:r>
      <w:r w:rsidRPr="00014140">
        <w:rPr>
          <w:lang w:val="en-GB"/>
        </w:rPr>
        <w:t xml:space="preserve"> and E</w:t>
      </w:r>
      <w:r w:rsidRPr="00014140">
        <w:rPr>
          <w:vertAlign w:val="subscript"/>
          <w:lang w:val="en-GB"/>
        </w:rPr>
        <w:t>3</w:t>
      </w:r>
      <w:r w:rsidRPr="00014140">
        <w:rPr>
          <w:lang w:val="en-GB"/>
        </w:rPr>
        <w:t xml:space="preserve"> for them. </w:t>
      </w:r>
      <w:r w:rsidR="00A713D2">
        <w:rPr>
          <w:lang w:val="en-GB"/>
        </w:rPr>
        <w:t>Let us c</w:t>
      </w:r>
      <w:r w:rsidRPr="00014140">
        <w:rPr>
          <w:lang w:val="en-GB"/>
        </w:rPr>
        <w:t>onsider how the example would have had to be analysed if the order of deriving various results had been different. Suppose that the modellers were only concerned at first</w:t>
      </w:r>
      <w:r w:rsidRPr="00014140" w:rsidDel="008C3A99">
        <w:rPr>
          <w:lang w:val="en-GB"/>
        </w:rPr>
        <w:t xml:space="preserve"> </w:t>
      </w:r>
      <w:r w:rsidRPr="00014140">
        <w:rPr>
          <w:lang w:val="en-GB"/>
        </w:rPr>
        <w:t>with modelling the historical development of the climate. They would have started by deriving</w:t>
      </w:r>
    </w:p>
    <w:p w:rsidR="002717DB" w:rsidRPr="00014140" w:rsidRDefault="002717DB" w:rsidP="006E31C7">
      <w:pPr>
        <w:pStyle w:val="Default"/>
        <w:jc w:val="both"/>
        <w:rPr>
          <w:lang w:val="en-GB"/>
        </w:rPr>
      </w:pPr>
    </w:p>
    <w:p w:rsidR="002717DB" w:rsidRPr="00014140" w:rsidRDefault="002717DB" w:rsidP="006E31C7">
      <w:pPr>
        <w:pStyle w:val="Default"/>
        <w:jc w:val="both"/>
        <w:rPr>
          <w:vertAlign w:val="subscript"/>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w:t>
      </w:r>
      <w:r w:rsidRPr="00014140">
        <w:rPr>
          <w:lang w:val="en-GB"/>
        </w:rPr>
        <w:tab/>
      </w:r>
      <w:r w:rsidRPr="00014140">
        <w:rPr>
          <w:lang w:val="en-GB"/>
        </w:rPr>
        <w:tab/>
      </w:r>
      <w:r w:rsidRPr="00014140">
        <w:rPr>
          <w:lang w:val="en-GB"/>
        </w:rPr>
        <w:tab/>
      </w:r>
      <w:r w:rsidRPr="00014140">
        <w:rPr>
          <w:lang w:val="en-GB"/>
        </w:rPr>
        <w:tab/>
        <w:t xml:space="preserve">           </w:t>
      </w:r>
      <w:r w:rsidR="002D573C" w:rsidRPr="00014140">
        <w:rPr>
          <w:lang w:val="en-GB"/>
        </w:rPr>
        <w:t xml:space="preserve">            </w:t>
      </w:r>
      <w:r w:rsidRPr="00014140">
        <w:rPr>
          <w:lang w:val="en-GB"/>
        </w:rPr>
        <w:t>(8a)</w:t>
      </w:r>
    </w:p>
    <w:p w:rsidR="002717DB" w:rsidRPr="00014140" w:rsidRDefault="002717DB" w:rsidP="006E31C7">
      <w:pPr>
        <w:pStyle w:val="Default"/>
        <w:jc w:val="both"/>
        <w:rPr>
          <w:lang w:val="en-GB"/>
        </w:rPr>
      </w:pPr>
      <w:r w:rsidRPr="00014140">
        <w:rPr>
          <w:vertAlign w:val="subscript"/>
          <w:lang w:val="en-GB"/>
        </w:rPr>
        <w:tab/>
        <w:t xml:space="preserve"> </w:t>
      </w:r>
      <w:r w:rsidRPr="00014140">
        <w:rPr>
          <w:lang w:val="en-GB"/>
        </w:rPr>
        <w:t xml:space="preserve">   </w:t>
      </w:r>
      <w:r w:rsidR="002D573C" w:rsidRPr="00014140">
        <w:rPr>
          <w:lang w:val="en-GB"/>
        </w:rPr>
        <w:t xml:space="preserve">              </w:t>
      </w:r>
      <w:r w:rsidRPr="00014140">
        <w:rPr>
          <w:lang w:val="en-GB"/>
        </w:rPr>
        <w:t>|</w:t>
      </w:r>
    </w:p>
    <w:p w:rsidR="002717DB" w:rsidRPr="00014140" w:rsidRDefault="002717DB" w:rsidP="006E31C7">
      <w:pPr>
        <w:pStyle w:val="Default"/>
        <w:jc w:val="both"/>
        <w:rPr>
          <w:lang w:val="en-GB"/>
        </w:rPr>
      </w:pPr>
      <w:r w:rsidRPr="00014140">
        <w:rPr>
          <w:lang w:val="en-GB"/>
        </w:rPr>
        <w:tab/>
      </w:r>
      <w:r w:rsidR="002D573C" w:rsidRPr="00014140">
        <w:rPr>
          <w:lang w:val="en-GB"/>
        </w:rPr>
        <w:t xml:space="preserve">               </w:t>
      </w:r>
      <w:r w:rsidRPr="00014140">
        <w:rPr>
          <w:lang w:val="en-GB"/>
        </w:rPr>
        <w:t xml:space="preserve">  E</w:t>
      </w:r>
      <w:r w:rsidRPr="00014140">
        <w:rPr>
          <w:vertAlign w:val="subscript"/>
          <w:lang w:val="en-GB"/>
        </w:rPr>
        <w:t>1</w:t>
      </w:r>
    </w:p>
    <w:p w:rsidR="00FA698C" w:rsidRPr="00014140" w:rsidRDefault="00FA698C" w:rsidP="006E31C7">
      <w:pPr>
        <w:pStyle w:val="Default"/>
        <w:jc w:val="both"/>
        <w:rPr>
          <w:lang w:val="en-GB"/>
        </w:rPr>
      </w:pPr>
    </w:p>
    <w:p w:rsidR="002717DB" w:rsidRPr="00014140" w:rsidRDefault="002717DB" w:rsidP="006E31C7">
      <w:pPr>
        <w:pStyle w:val="Default"/>
        <w:jc w:val="both"/>
        <w:rPr>
          <w:lang w:val="en-GB"/>
        </w:rPr>
      </w:pPr>
      <w:r w:rsidRPr="00014140">
        <w:rPr>
          <w:lang w:val="en-GB"/>
        </w:rPr>
        <w:t>Suppose that they then derived</w:t>
      </w:r>
    </w:p>
    <w:p w:rsidR="002717DB" w:rsidRPr="00014140" w:rsidRDefault="002717DB" w:rsidP="006E31C7">
      <w:pPr>
        <w:pStyle w:val="Default"/>
        <w:jc w:val="both"/>
        <w:rPr>
          <w:lang w:val="en-GB"/>
        </w:rPr>
      </w:pPr>
    </w:p>
    <w:p w:rsidR="002717DB" w:rsidRPr="00014140" w:rsidRDefault="002717DB" w:rsidP="006E31C7">
      <w:pPr>
        <w:pStyle w:val="Default"/>
        <w:jc w:val="both"/>
        <w:rPr>
          <w:vertAlign w:val="subscript"/>
          <w:lang w:val="en-GB"/>
        </w:rPr>
      </w:pPr>
      <w:r w:rsidRPr="00014140">
        <w:rPr>
          <w:lang w:val="en-GB"/>
        </w:rPr>
        <w:t>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2</w:t>
      </w:r>
      <w:r w:rsidRPr="00014140">
        <w:rPr>
          <w:lang w:val="en-GB"/>
        </w:rPr>
        <w:t>,</w:t>
      </w:r>
      <w:r w:rsidRPr="00014140">
        <w:rPr>
          <w:lang w:val="en-GB"/>
        </w:rPr>
        <w:tab/>
      </w:r>
      <w:r w:rsidRPr="00014140">
        <w:rPr>
          <w:lang w:val="en-GB"/>
        </w:rPr>
        <w:tab/>
      </w:r>
      <w:r w:rsidRPr="00014140">
        <w:rPr>
          <w:lang w:val="en-GB"/>
        </w:rPr>
        <w:tab/>
      </w:r>
      <w:r w:rsidRPr="00014140">
        <w:rPr>
          <w:lang w:val="en-GB"/>
        </w:rPr>
        <w:tab/>
        <w:t xml:space="preserve">           </w:t>
      </w:r>
      <w:r w:rsidR="002D573C" w:rsidRPr="00014140">
        <w:rPr>
          <w:lang w:val="en-GB"/>
        </w:rPr>
        <w:t xml:space="preserve">            </w:t>
      </w:r>
      <w:r w:rsidRPr="00014140">
        <w:rPr>
          <w:lang w:val="en-GB"/>
        </w:rPr>
        <w:t>(8b)</w:t>
      </w:r>
    </w:p>
    <w:p w:rsidR="002717DB" w:rsidRPr="00014140" w:rsidRDefault="002717DB" w:rsidP="006E31C7">
      <w:pPr>
        <w:pStyle w:val="Default"/>
        <w:jc w:val="both"/>
        <w:rPr>
          <w:lang w:val="en-GB"/>
        </w:rPr>
      </w:pPr>
      <w:r w:rsidRPr="00014140">
        <w:rPr>
          <w:vertAlign w:val="subscript"/>
          <w:lang w:val="en-GB"/>
        </w:rPr>
        <w:tab/>
      </w:r>
      <w:r w:rsidR="002D573C" w:rsidRPr="00014140">
        <w:rPr>
          <w:vertAlign w:val="subscript"/>
          <w:lang w:val="en-GB"/>
        </w:rPr>
        <w:t xml:space="preserve">                     </w:t>
      </w:r>
      <w:r w:rsidRPr="00014140">
        <w:rPr>
          <w:vertAlign w:val="subscript"/>
          <w:lang w:val="en-GB"/>
        </w:rPr>
        <w:t xml:space="preserve"> </w:t>
      </w:r>
      <w:r w:rsidRPr="00014140">
        <w:rPr>
          <w:lang w:val="en-GB"/>
        </w:rPr>
        <w:t xml:space="preserve">   |</w:t>
      </w:r>
    </w:p>
    <w:p w:rsidR="002717DB" w:rsidRPr="00014140" w:rsidRDefault="002717DB" w:rsidP="006E31C7">
      <w:pPr>
        <w:pStyle w:val="Default"/>
        <w:jc w:val="both"/>
        <w:rPr>
          <w:lang w:val="en-GB"/>
        </w:rPr>
      </w:pPr>
      <w:r w:rsidRPr="00014140">
        <w:rPr>
          <w:lang w:val="en-GB"/>
        </w:rPr>
        <w:tab/>
      </w:r>
      <w:r w:rsidR="002D573C" w:rsidRPr="00014140">
        <w:rPr>
          <w:lang w:val="en-GB"/>
        </w:rPr>
        <w:t xml:space="preserve">               </w:t>
      </w:r>
      <w:r w:rsidRPr="00014140">
        <w:rPr>
          <w:lang w:val="en-GB"/>
        </w:rPr>
        <w:t xml:space="preserve">  E</w:t>
      </w:r>
      <w:r w:rsidRPr="00014140">
        <w:rPr>
          <w:vertAlign w:val="subscript"/>
          <w:lang w:val="en-GB"/>
        </w:rPr>
        <w:t>2</w:t>
      </w:r>
    </w:p>
    <w:p w:rsidR="002717DB" w:rsidRPr="00014140" w:rsidRDefault="002717DB" w:rsidP="006E31C7">
      <w:pPr>
        <w:pStyle w:val="Default"/>
        <w:jc w:val="both"/>
        <w:rPr>
          <w:lang w:val="en-GB"/>
        </w:rPr>
      </w:pPr>
      <w:r w:rsidRPr="00014140">
        <w:rPr>
          <w:lang w:val="en-GB"/>
        </w:rPr>
        <w:t xml:space="preserve">and </w:t>
      </w:r>
    </w:p>
    <w:p w:rsidR="002717DB" w:rsidRPr="00014140" w:rsidRDefault="002717DB" w:rsidP="006E31C7">
      <w:pPr>
        <w:pStyle w:val="Default"/>
        <w:jc w:val="both"/>
        <w:rPr>
          <w:lang w:val="en-GB"/>
        </w:rPr>
      </w:pPr>
    </w:p>
    <w:p w:rsidR="002717DB" w:rsidRPr="00014140" w:rsidRDefault="002717DB" w:rsidP="006E31C7">
      <w:pPr>
        <w:pStyle w:val="Default"/>
        <w:jc w:val="both"/>
        <w:rPr>
          <w:vertAlign w:val="subscript"/>
          <w:lang w:val="en-GB"/>
        </w:rPr>
      </w:pPr>
      <w:r w:rsidRPr="00014140">
        <w:rPr>
          <w:lang w:val="en-GB"/>
        </w:rPr>
        <w:t>M</w:t>
      </w:r>
      <w:r w:rsidRPr="00014140">
        <w:rPr>
          <w:vertAlign w:val="subscript"/>
          <w:lang w:val="en-GB"/>
        </w:rPr>
        <w:t>3</w:t>
      </w:r>
      <w:r w:rsidRPr="00014140">
        <w:rPr>
          <w:lang w:val="en-GB"/>
        </w:rPr>
        <w:t>=(C&amp;A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3.</w:t>
      </w:r>
      <w:r w:rsidRPr="00014140">
        <w:rPr>
          <w:lang w:val="en-GB"/>
        </w:rPr>
        <w:tab/>
      </w:r>
      <w:r w:rsidRPr="00014140">
        <w:rPr>
          <w:lang w:val="en-GB"/>
        </w:rPr>
        <w:tab/>
      </w:r>
      <w:r w:rsidRPr="00014140">
        <w:rPr>
          <w:lang w:val="en-GB"/>
        </w:rPr>
        <w:tab/>
      </w:r>
      <w:r w:rsidRPr="00014140">
        <w:rPr>
          <w:lang w:val="en-GB"/>
        </w:rPr>
        <w:tab/>
        <w:t xml:space="preserve">           </w:t>
      </w:r>
      <w:r w:rsidR="002D573C" w:rsidRPr="00014140">
        <w:rPr>
          <w:lang w:val="en-GB"/>
        </w:rPr>
        <w:t xml:space="preserve">            </w:t>
      </w:r>
      <w:r w:rsidRPr="00014140">
        <w:rPr>
          <w:lang w:val="en-GB"/>
        </w:rPr>
        <w:t>(8c)</w:t>
      </w:r>
    </w:p>
    <w:p w:rsidR="002717DB" w:rsidRPr="00014140" w:rsidRDefault="002717DB" w:rsidP="006E31C7">
      <w:pPr>
        <w:pStyle w:val="Default"/>
        <w:jc w:val="both"/>
        <w:rPr>
          <w:lang w:val="en-GB"/>
        </w:rPr>
      </w:pPr>
      <w:r w:rsidRPr="00014140">
        <w:rPr>
          <w:vertAlign w:val="subscript"/>
          <w:lang w:val="en-GB"/>
        </w:rPr>
        <w:tab/>
        <w:t xml:space="preserve"> </w:t>
      </w:r>
      <w:r w:rsidRPr="00014140">
        <w:rPr>
          <w:lang w:val="en-GB"/>
        </w:rPr>
        <w:t xml:space="preserve">   </w:t>
      </w:r>
      <w:r w:rsidR="002D573C" w:rsidRPr="00014140">
        <w:rPr>
          <w:lang w:val="en-GB"/>
        </w:rPr>
        <w:t xml:space="preserve">              </w:t>
      </w:r>
      <w:r w:rsidRPr="00014140">
        <w:rPr>
          <w:lang w:val="en-GB"/>
        </w:rPr>
        <w:t>|</w:t>
      </w:r>
    </w:p>
    <w:p w:rsidR="002717DB" w:rsidRPr="00014140" w:rsidRDefault="002717DB" w:rsidP="006E31C7">
      <w:pPr>
        <w:pStyle w:val="Default"/>
        <w:jc w:val="both"/>
        <w:rPr>
          <w:lang w:val="en-GB"/>
        </w:rPr>
      </w:pPr>
      <w:r w:rsidRPr="00014140">
        <w:rPr>
          <w:lang w:val="en-GB"/>
        </w:rPr>
        <w:tab/>
      </w:r>
      <w:r w:rsidR="002D573C" w:rsidRPr="00014140">
        <w:rPr>
          <w:lang w:val="en-GB"/>
        </w:rPr>
        <w:t xml:space="preserve">               </w:t>
      </w:r>
      <w:r w:rsidRPr="00014140">
        <w:rPr>
          <w:lang w:val="en-GB"/>
        </w:rPr>
        <w:t xml:space="preserve">  E</w:t>
      </w:r>
      <w:r w:rsidRPr="00014140">
        <w:rPr>
          <w:vertAlign w:val="subscript"/>
          <w:lang w:val="en-GB"/>
        </w:rPr>
        <w:t>3</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 xml:space="preserve">Note that (8a) already implies at least some indirect assumption confirmation for C. Further, (8b) and (8c) show that it has more indirectly confirming evidence than any of the auxiliaries: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3</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r>
          <w:rPr>
            <w:rFonts w:ascii="Cambria Math" w:hAnsi="Cambria Math"/>
            <w:lang w:val="en-GB"/>
          </w:rPr>
          <m:t>C</m:t>
        </m:r>
      </m:oMath>
      <w:r w:rsidRPr="00014140">
        <w:rPr>
          <w:lang w:val="en-GB"/>
        </w:rPr>
        <w:t xml:space="preserve">,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3</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1</m:t>
            </m:r>
          </m:sub>
        </m:sSub>
      </m:oMath>
      <w:r w:rsidRPr="00014140">
        <w:rPr>
          <w:lang w:val="en-GB"/>
        </w:rPr>
        <w:t xml:space="preserve">,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2</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2</m:t>
            </m:r>
          </m:sub>
        </m:sSub>
      </m:oMath>
      <w:r w:rsidRPr="00014140">
        <w:rPr>
          <w:lang w:val="en-GB"/>
        </w:rPr>
        <w:t xml:space="preserve">,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3</m:t>
            </m:r>
          </m:sub>
        </m:sSub>
      </m:oMath>
      <w:r w:rsidRPr="00014140">
        <w:rPr>
          <w:lang w:val="en-GB"/>
        </w:rPr>
        <w:t xml:space="preserve">,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2</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a</m:t>
            </m:r>
          </m:sup>
        </m:sSubSup>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4</m:t>
            </m:r>
          </m:sub>
        </m:sSub>
      </m:oMath>
      <w:r w:rsidRPr="00014140">
        <w:rPr>
          <w:lang w:val="en-GB"/>
        </w:rPr>
        <w:t xml:space="preserve"> and so on. Deriving R</w:t>
      </w:r>
      <w:r w:rsidRPr="00014140">
        <w:rPr>
          <w:vertAlign w:val="subscript"/>
          <w:lang w:val="en-GB"/>
        </w:rPr>
        <w:t>M</w:t>
      </w:r>
      <w:r w:rsidRPr="00014140">
        <w:rPr>
          <w:lang w:val="en-GB"/>
        </w:rPr>
        <w:t xml:space="preserve"> from M</w:t>
      </w:r>
      <w:r w:rsidRPr="00014140">
        <w:rPr>
          <w:vertAlign w:val="subscript"/>
          <w:lang w:val="en-GB"/>
        </w:rPr>
        <w:t>1</w:t>
      </w:r>
      <w:r w:rsidRPr="00014140">
        <w:rPr>
          <w:lang w:val="en-GB"/>
        </w:rPr>
        <w:t xml:space="preserve"> now yields the epistemic situation depicted in (8), and R</w:t>
      </w:r>
      <w:r w:rsidRPr="00014140">
        <w:rPr>
          <w:vertAlign w:val="subscript"/>
          <w:lang w:val="en-GB"/>
        </w:rPr>
        <w:t>M</w:t>
      </w:r>
      <w:r w:rsidRPr="00014140">
        <w:rPr>
          <w:lang w:val="en-GB"/>
        </w:rPr>
        <w:t xml:space="preserve"> becomes indirectly result-confirmed by E</w:t>
      </w:r>
      <w:r w:rsidRPr="00014140">
        <w:rPr>
          <w:vertAlign w:val="subscript"/>
          <w:lang w:val="en-GB"/>
        </w:rPr>
        <w:t>1</w:t>
      </w:r>
      <w:r w:rsidRPr="00014140">
        <w:rPr>
          <w:lang w:val="en-GB"/>
        </w:rPr>
        <w:t xml:space="preserve">: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r</m:t>
            </m:r>
          </m:sup>
        </m:sSubSup>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oMath>
      <w:r w:rsidRPr="00014140">
        <w:rPr>
          <w:lang w:val="en-GB"/>
        </w:rPr>
        <w:t xml:space="preserve">. </w:t>
      </w:r>
      <w:r w:rsidR="00A713D2">
        <w:rPr>
          <w:lang w:val="en-GB"/>
        </w:rPr>
        <w:t>So</w:t>
      </w:r>
      <w:r w:rsidR="00A713D2" w:rsidRPr="00014140">
        <w:rPr>
          <w:lang w:val="en-GB"/>
        </w:rPr>
        <w:t xml:space="preserve"> </w:t>
      </w:r>
      <w:r w:rsidRPr="00014140">
        <w:rPr>
          <w:lang w:val="en-GB"/>
        </w:rPr>
        <w:t>far there would not have been any robust results.</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Each demonstration of derivational robustness would now have increased the indirect confirmation of R</w:t>
      </w:r>
      <w:r w:rsidRPr="00014140">
        <w:rPr>
          <w:vertAlign w:val="subscript"/>
          <w:lang w:val="en-GB"/>
        </w:rPr>
        <w:t>M</w:t>
      </w:r>
      <w:r w:rsidRPr="00014140">
        <w:rPr>
          <w:lang w:val="en-GB"/>
        </w:rPr>
        <w:t xml:space="preserve"> by way of making it more likely that C was necessary for its derivation. Let x</w:t>
      </w:r>
      <w:r w:rsidRPr="00014140">
        <w:rPr>
          <w:rFonts w:ascii="Arial" w:hAnsi="Arial" w:cs="Arial"/>
          <w:lang w:val="en-GB"/>
        </w:rPr>
        <w:t>├</w:t>
      </w:r>
      <w:r w:rsidR="009F43D8" w:rsidRPr="00014140">
        <w:rPr>
          <w:vertAlign w:val="subscript"/>
          <w:lang w:val="en-GB"/>
        </w:rPr>
        <w:t>◊</w:t>
      </w:r>
      <w:r w:rsidRPr="00014140">
        <w:rPr>
          <w:vertAlign w:val="subscript"/>
          <w:lang w:val="en-GB"/>
        </w:rPr>
        <w:t>c</w:t>
      </w:r>
      <w:r w:rsidRPr="00014140">
        <w:rPr>
          <w:lang w:val="en-GB"/>
        </w:rPr>
        <w:t>y stand for ‘it is possible that x is needed for deriving y’. Let us write (8) as follows.</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 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2</w:t>
      </w:r>
      <w:r w:rsidRPr="00014140">
        <w:rPr>
          <w:lang w:val="en-GB"/>
        </w:rPr>
        <w:t>, M</w:t>
      </w:r>
      <w:r w:rsidRPr="00014140">
        <w:rPr>
          <w:vertAlign w:val="subscript"/>
          <w:lang w:val="en-GB"/>
        </w:rPr>
        <w:t>3</w:t>
      </w:r>
      <w:r w:rsidRPr="00014140">
        <w:rPr>
          <w:lang w:val="en-GB"/>
        </w:rPr>
        <w:t>=(C&amp;A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 xml:space="preserve">) </w:t>
      </w:r>
      <w:r w:rsidRPr="00014140">
        <w:rPr>
          <w:rFonts w:ascii="Arial" w:hAnsi="Arial" w:cs="Arial"/>
          <w:lang w:val="en-GB"/>
        </w:rPr>
        <w:t>├</w:t>
      </w:r>
      <w:r w:rsidRPr="00014140">
        <w:rPr>
          <w:lang w:val="en-GB"/>
        </w:rPr>
        <w:t xml:space="preserve"> R</w:t>
      </w:r>
      <w:r w:rsidRPr="00014140">
        <w:rPr>
          <w:vertAlign w:val="subscript"/>
          <w:lang w:val="en-GB"/>
        </w:rPr>
        <w:t>3</w:t>
      </w:r>
    </w:p>
    <w:p w:rsidR="002717DB" w:rsidRPr="00014140" w:rsidRDefault="002717DB" w:rsidP="006E31C7">
      <w:pPr>
        <w:pStyle w:val="Default"/>
        <w:jc w:val="both"/>
        <w:rPr>
          <w:lang w:val="en-GB"/>
        </w:rPr>
      </w:pPr>
      <w:r w:rsidRPr="00014140">
        <w:rPr>
          <w:lang w:val="en-GB"/>
        </w:rPr>
        <w:t xml:space="preserve">       </w:t>
      </w:r>
      <w:r w:rsidR="00981BF0" w:rsidRPr="00014140">
        <w:rPr>
          <w:lang w:val="en-GB"/>
        </w:rPr>
        <w:t xml:space="preserve"> </w:t>
      </w:r>
      <w:r w:rsidRPr="00014140">
        <w:rPr>
          <w:rFonts w:ascii="Arial" w:hAnsi="Arial" w:cs="Arial"/>
          <w:lang w:val="en-GB"/>
        </w:rPr>
        <w:t>┬</w:t>
      </w:r>
      <w:r w:rsidR="00981BF0" w:rsidRPr="00014140">
        <w:rPr>
          <w:vertAlign w:val="subscript"/>
          <w:lang w:val="en-GB"/>
        </w:rPr>
        <w:t xml:space="preserve">◊c </w:t>
      </w:r>
      <w:r w:rsidRPr="00014140">
        <w:rPr>
          <w:rFonts w:ascii="Arial" w:hAnsi="Arial" w:cs="Arial"/>
          <w:lang w:val="en-GB"/>
        </w:rPr>
        <w:t>┬</w:t>
      </w:r>
      <w:r w:rsidR="00981BF0" w:rsidRPr="00014140">
        <w:rPr>
          <w:vertAlign w:val="subscript"/>
          <w:lang w:val="en-GB"/>
        </w:rPr>
        <w:t>◊c</w:t>
      </w:r>
      <w:r w:rsidRPr="00014140">
        <w:rPr>
          <w:lang w:val="en-GB"/>
        </w:rPr>
        <w:t xml:space="preserve"> </w:t>
      </w:r>
      <w:r w:rsidR="00981BF0" w:rsidRPr="00014140">
        <w:rPr>
          <w:lang w:val="en-GB"/>
        </w:rPr>
        <w:t xml:space="preserve"> </w:t>
      </w:r>
      <w:r w:rsidRPr="00014140">
        <w:rPr>
          <w:rFonts w:ascii="Arial" w:hAnsi="Arial" w:cs="Arial"/>
          <w:lang w:val="en-GB"/>
        </w:rPr>
        <w:t>┬</w:t>
      </w:r>
      <w:r w:rsidR="00981BF0" w:rsidRPr="00014140">
        <w:rPr>
          <w:vertAlign w:val="subscript"/>
          <w:lang w:val="en-GB"/>
        </w:rPr>
        <w:t xml:space="preserve">◊c   </w:t>
      </w:r>
      <w:r w:rsidRPr="00014140">
        <w:rPr>
          <w:rFonts w:ascii="Arial" w:hAnsi="Arial" w:cs="Arial"/>
          <w:lang w:val="en-GB"/>
        </w:rPr>
        <w:t>┬</w:t>
      </w:r>
      <w:r w:rsidR="00981BF0" w:rsidRPr="00014140">
        <w:rPr>
          <w:vertAlign w:val="subscript"/>
          <w:lang w:val="en-GB"/>
        </w:rPr>
        <w:t>◊c</w:t>
      </w:r>
      <w:r w:rsidRPr="00014140">
        <w:rPr>
          <w:lang w:val="en-GB"/>
        </w:rPr>
        <w:t xml:space="preserve">     </w:t>
      </w:r>
      <w:r w:rsidRPr="00014140">
        <w:rPr>
          <w:rFonts w:ascii="Arial" w:hAnsi="Arial" w:cs="Arial"/>
          <w:lang w:val="en-GB"/>
        </w:rPr>
        <w:t>|</w:t>
      </w:r>
      <w:r w:rsidRPr="00014140">
        <w:rPr>
          <w:lang w:val="en-GB"/>
        </w:rPr>
        <w:t xml:space="preserve">       </w:t>
      </w:r>
      <w:r w:rsidR="009B5F59" w:rsidRPr="00014140">
        <w:rPr>
          <w:lang w:val="en-GB"/>
        </w:rPr>
        <w:t xml:space="preserve"> </w:t>
      </w:r>
      <w:r w:rsidRPr="00014140">
        <w:rPr>
          <w:lang w:val="en-GB"/>
        </w:rPr>
        <w:t xml:space="preserve">  </w:t>
      </w:r>
      <w:r w:rsidRPr="00014140">
        <w:rPr>
          <w:lang w:val="en-GB"/>
        </w:rPr>
        <w:tab/>
        <w:t xml:space="preserve">                   </w:t>
      </w:r>
      <w:r w:rsidRPr="00014140">
        <w:rPr>
          <w:rFonts w:ascii="Arial" w:hAnsi="Arial" w:cs="Arial"/>
          <w:lang w:val="en-GB"/>
        </w:rPr>
        <w:t>|</w:t>
      </w:r>
      <w:r w:rsidRPr="00014140">
        <w:rPr>
          <w:lang w:val="en-GB"/>
        </w:rPr>
        <w:t xml:space="preserve">           </w:t>
      </w:r>
      <w:r w:rsidRPr="00014140">
        <w:rPr>
          <w:lang w:val="en-GB"/>
        </w:rPr>
        <w:tab/>
        <w:t xml:space="preserve">           </w:t>
      </w:r>
      <w:r w:rsidR="009B5F59" w:rsidRPr="00014140">
        <w:rPr>
          <w:lang w:val="en-GB"/>
        </w:rPr>
        <w:t xml:space="preserve">         </w:t>
      </w:r>
      <w:r w:rsidRPr="00014140">
        <w:rPr>
          <w:rFonts w:ascii="Arial" w:hAnsi="Arial" w:cs="Arial"/>
          <w:lang w:val="en-GB"/>
        </w:rPr>
        <w:t>|</w:t>
      </w:r>
      <w:r w:rsidRPr="00014140">
        <w:rPr>
          <w:lang w:val="en-GB"/>
        </w:rPr>
        <w:t xml:space="preserve"> (8)</w:t>
      </w:r>
    </w:p>
    <w:p w:rsidR="002717DB" w:rsidRPr="00014140" w:rsidRDefault="002717DB" w:rsidP="006E31C7">
      <w:pPr>
        <w:pStyle w:val="Default"/>
        <w:jc w:val="both"/>
        <w:rPr>
          <w:lang w:val="en-GB"/>
        </w:rPr>
      </w:pPr>
      <w:r w:rsidRPr="00014140">
        <w:rPr>
          <w:lang w:val="en-GB"/>
        </w:rPr>
        <w:t xml:space="preserve">       R</w:t>
      </w:r>
      <w:r w:rsidRPr="00014140">
        <w:rPr>
          <w:vertAlign w:val="subscript"/>
          <w:lang w:val="en-GB"/>
        </w:rPr>
        <w:t>M</w:t>
      </w:r>
      <w:r w:rsidRPr="00014140">
        <w:rPr>
          <w:lang w:val="en-GB"/>
        </w:rPr>
        <w:t xml:space="preserve">  R</w:t>
      </w:r>
      <w:r w:rsidRPr="00014140">
        <w:rPr>
          <w:vertAlign w:val="subscript"/>
          <w:lang w:val="en-GB"/>
        </w:rPr>
        <w:t>M</w:t>
      </w:r>
      <w:r w:rsidRPr="00014140">
        <w:rPr>
          <w:lang w:val="en-GB"/>
        </w:rPr>
        <w:t xml:space="preserve">  R</w:t>
      </w:r>
      <w:r w:rsidRPr="00014140">
        <w:rPr>
          <w:vertAlign w:val="subscript"/>
          <w:lang w:val="en-GB"/>
        </w:rPr>
        <w:t>M</w:t>
      </w:r>
      <w:r w:rsidRPr="00014140">
        <w:rPr>
          <w:lang w:val="en-GB"/>
        </w:rPr>
        <w:t xml:space="preserve">  R</w:t>
      </w:r>
      <w:r w:rsidRPr="00014140">
        <w:rPr>
          <w:vertAlign w:val="subscript"/>
          <w:lang w:val="en-GB"/>
        </w:rPr>
        <w:t>M</w:t>
      </w:r>
      <w:r w:rsidRPr="00014140">
        <w:rPr>
          <w:lang w:val="en-GB"/>
        </w:rPr>
        <w:t xml:space="preserve">     E</w:t>
      </w:r>
      <w:r w:rsidRPr="00014140">
        <w:rPr>
          <w:vertAlign w:val="subscript"/>
          <w:lang w:val="en-GB"/>
        </w:rPr>
        <w:t>1</w:t>
      </w:r>
      <w:r w:rsidRPr="00014140">
        <w:rPr>
          <w:lang w:val="en-GB"/>
        </w:rPr>
        <w:t xml:space="preserve">                                         E</w:t>
      </w:r>
      <w:r w:rsidRPr="00014140">
        <w:rPr>
          <w:vertAlign w:val="subscript"/>
          <w:lang w:val="en-GB"/>
        </w:rPr>
        <w:t>2</w:t>
      </w:r>
      <w:r w:rsidRPr="00014140">
        <w:rPr>
          <w:lang w:val="en-GB"/>
        </w:rPr>
        <w:t xml:space="preserve">    </w:t>
      </w:r>
      <w:r w:rsidRPr="00014140">
        <w:rPr>
          <w:lang w:val="en-GB"/>
        </w:rPr>
        <w:tab/>
        <w:t xml:space="preserve">          </w:t>
      </w:r>
      <w:r w:rsidR="009B5F59" w:rsidRPr="00014140">
        <w:rPr>
          <w:lang w:val="en-GB"/>
        </w:rPr>
        <w:t xml:space="preserve">         </w:t>
      </w:r>
      <w:r w:rsidRPr="00014140">
        <w:rPr>
          <w:lang w:val="en-GB"/>
        </w:rPr>
        <w:t>E</w:t>
      </w:r>
      <w:r w:rsidRPr="00014140">
        <w:rPr>
          <w:vertAlign w:val="subscript"/>
          <w:lang w:val="en-GB"/>
        </w:rPr>
        <w:t>3</w:t>
      </w:r>
    </w:p>
    <w:p w:rsidR="002717DB" w:rsidRPr="00014140" w:rsidRDefault="002717DB" w:rsidP="006E31C7">
      <w:pPr>
        <w:pStyle w:val="Default"/>
        <w:ind w:firstLine="720"/>
        <w:jc w:val="both"/>
        <w:rPr>
          <w:lang w:val="en-GB"/>
        </w:rPr>
      </w:pPr>
    </w:p>
    <w:p w:rsidR="002717DB" w:rsidRPr="00014140" w:rsidRDefault="002717DB" w:rsidP="006E31C7">
      <w:pPr>
        <w:pStyle w:val="Default"/>
        <w:jc w:val="both"/>
        <w:rPr>
          <w:lang w:val="en-GB"/>
        </w:rPr>
      </w:pPr>
      <w:r w:rsidRPr="00014140">
        <w:rPr>
          <w:lang w:val="en-GB"/>
        </w:rPr>
        <w:t>Suppose that R</w:t>
      </w:r>
      <w:r w:rsidRPr="00014140">
        <w:rPr>
          <w:vertAlign w:val="subscript"/>
          <w:lang w:val="en-GB"/>
        </w:rPr>
        <w:t>M</w:t>
      </w:r>
      <w:r w:rsidRPr="00014140">
        <w:rPr>
          <w:lang w:val="en-GB"/>
        </w:rPr>
        <w:t xml:space="preserve"> is now derived from M</w:t>
      </w:r>
      <w:r w:rsidRPr="00014140">
        <w:rPr>
          <w:vertAlign w:val="subscript"/>
          <w:lang w:val="en-GB"/>
        </w:rPr>
        <w:t>2</w:t>
      </w:r>
      <w:r w:rsidRPr="00014140">
        <w:rPr>
          <w:lang w:val="en-GB"/>
        </w:rPr>
        <w:t>. This means that A</w:t>
      </w:r>
      <w:r w:rsidRPr="00014140">
        <w:rPr>
          <w:vertAlign w:val="subscript"/>
          <w:lang w:val="en-GB"/>
        </w:rPr>
        <w:t>1</w:t>
      </w:r>
      <w:r w:rsidRPr="00014140">
        <w:rPr>
          <w:lang w:val="en-GB"/>
        </w:rPr>
        <w:t>, A</w:t>
      </w:r>
      <w:r w:rsidRPr="00014140">
        <w:rPr>
          <w:vertAlign w:val="subscript"/>
          <w:lang w:val="en-GB"/>
        </w:rPr>
        <w:t>3</w:t>
      </w:r>
      <w:r w:rsidRPr="00014140">
        <w:rPr>
          <w:lang w:val="en-GB"/>
        </w:rPr>
        <w:t>, A</w:t>
      </w:r>
      <w:r w:rsidRPr="00014140">
        <w:rPr>
          <w:vertAlign w:val="subscript"/>
          <w:lang w:val="en-GB"/>
        </w:rPr>
        <w:t>4</w:t>
      </w:r>
      <w:r w:rsidRPr="00014140">
        <w:rPr>
          <w:lang w:val="en-GB"/>
        </w:rPr>
        <w:t xml:space="preserve"> and A</w:t>
      </w:r>
      <w:r w:rsidRPr="00014140">
        <w:rPr>
          <w:vertAlign w:val="subscript"/>
          <w:lang w:val="en-GB"/>
        </w:rPr>
        <w:t>5</w:t>
      </w:r>
      <w:r w:rsidRPr="00014140">
        <w:rPr>
          <w:lang w:val="en-GB"/>
        </w:rPr>
        <w:t xml:space="preserve"> cannot be necessary for R</w:t>
      </w:r>
      <w:r w:rsidRPr="00014140">
        <w:rPr>
          <w:vertAlign w:val="subscript"/>
          <w:lang w:val="en-GB"/>
        </w:rPr>
        <w:t>M,</w:t>
      </w:r>
      <w:r w:rsidRPr="00014140">
        <w:rPr>
          <w:lang w:val="en-GB"/>
        </w:rPr>
        <w:t xml:space="preserve"> and that C and A</w:t>
      </w:r>
      <w:r w:rsidRPr="00014140">
        <w:rPr>
          <w:vertAlign w:val="subscript"/>
          <w:lang w:val="en-GB"/>
        </w:rPr>
        <w:t>2</w:t>
      </w:r>
      <w:r w:rsidRPr="00014140">
        <w:rPr>
          <w:lang w:val="en-GB"/>
        </w:rPr>
        <w:t xml:space="preserve"> are more likely to be necessary for its derivation. The effect of this derivation can thus be depicted as follows: A</w:t>
      </w:r>
      <w:r w:rsidRPr="00014140">
        <w:rPr>
          <w:vertAlign w:val="subscript"/>
          <w:lang w:val="en-GB"/>
        </w:rPr>
        <w:t>1</w:t>
      </w:r>
      <w:r w:rsidRPr="00014140">
        <w:rPr>
          <w:rStyle w:val="unicode"/>
          <w:rFonts w:ascii="Cambria Math" w:hAnsi="Cambria Math" w:cs="Cambria Math"/>
          <w:sz w:val="30"/>
          <w:szCs w:val="30"/>
          <w:lang w:val="en-GB"/>
        </w:rPr>
        <w:t>⊬</w:t>
      </w:r>
      <w:r w:rsidRPr="00014140">
        <w:rPr>
          <w:rStyle w:val="unicode"/>
          <w:rFonts w:ascii="Cambria Math" w:hAnsi="Cambria Math" w:cs="Cambria Math"/>
          <w:sz w:val="30"/>
          <w:szCs w:val="30"/>
          <w:vertAlign w:val="subscript"/>
          <w:lang w:val="en-GB"/>
        </w:rPr>
        <w:t>c</w:t>
      </w:r>
      <w:r w:rsidRPr="00014140">
        <w:rPr>
          <w:lang w:val="en-GB"/>
        </w:rPr>
        <w:t>R</w:t>
      </w:r>
      <w:r w:rsidRPr="00014140">
        <w:rPr>
          <w:vertAlign w:val="subscript"/>
          <w:lang w:val="en-GB"/>
        </w:rPr>
        <w:t>M</w:t>
      </w:r>
      <w:r w:rsidRPr="00014140">
        <w:rPr>
          <w:lang w:val="en-GB"/>
        </w:rPr>
        <w:t>, A</w:t>
      </w:r>
      <w:r w:rsidRPr="00014140">
        <w:rPr>
          <w:vertAlign w:val="subscript"/>
          <w:lang w:val="en-GB"/>
        </w:rPr>
        <w:t>3</w:t>
      </w:r>
      <w:r w:rsidRPr="00014140">
        <w:rPr>
          <w:rStyle w:val="unicode"/>
          <w:rFonts w:ascii="Cambria Math" w:hAnsi="Cambria Math" w:cs="Cambria Math"/>
          <w:sz w:val="30"/>
          <w:szCs w:val="30"/>
          <w:lang w:val="en-GB"/>
        </w:rPr>
        <w:t>⊬</w:t>
      </w:r>
      <w:r w:rsidRPr="00014140">
        <w:rPr>
          <w:rStyle w:val="unicode"/>
          <w:rFonts w:ascii="Cambria Math" w:hAnsi="Cambria Math" w:cs="Cambria Math"/>
          <w:sz w:val="30"/>
          <w:szCs w:val="30"/>
          <w:vertAlign w:val="subscript"/>
          <w:lang w:val="en-GB"/>
        </w:rPr>
        <w:t>c</w:t>
      </w:r>
      <w:r w:rsidRPr="00014140">
        <w:rPr>
          <w:lang w:val="en-GB"/>
        </w:rPr>
        <w:t>R</w:t>
      </w:r>
      <w:r w:rsidRPr="00014140">
        <w:rPr>
          <w:vertAlign w:val="subscript"/>
          <w:lang w:val="en-GB"/>
        </w:rPr>
        <w:t>M</w:t>
      </w:r>
      <w:r w:rsidRPr="00014140">
        <w:rPr>
          <w:lang w:val="en-GB"/>
        </w:rPr>
        <w:t>, A</w:t>
      </w:r>
      <w:r w:rsidRPr="00014140">
        <w:rPr>
          <w:vertAlign w:val="subscript"/>
          <w:lang w:val="en-GB"/>
        </w:rPr>
        <w:t>4</w:t>
      </w:r>
      <w:r w:rsidRPr="00014140">
        <w:rPr>
          <w:rStyle w:val="unicode"/>
          <w:rFonts w:ascii="Cambria Math" w:hAnsi="Cambria Math" w:cs="Cambria Math"/>
          <w:sz w:val="30"/>
          <w:szCs w:val="30"/>
          <w:lang w:val="en-GB"/>
        </w:rPr>
        <w:t>⊬</w:t>
      </w:r>
      <w:r w:rsidRPr="00014140">
        <w:rPr>
          <w:rStyle w:val="unicode"/>
          <w:rFonts w:ascii="Cambria Math" w:hAnsi="Cambria Math" w:cs="Cambria Math"/>
          <w:sz w:val="30"/>
          <w:szCs w:val="30"/>
          <w:vertAlign w:val="subscript"/>
          <w:lang w:val="en-GB"/>
        </w:rPr>
        <w:t>c</w:t>
      </w:r>
      <w:r w:rsidRPr="00014140">
        <w:rPr>
          <w:lang w:val="en-GB"/>
        </w:rPr>
        <w:t>R</w:t>
      </w:r>
      <w:r w:rsidRPr="00014140">
        <w:rPr>
          <w:vertAlign w:val="subscript"/>
          <w:lang w:val="en-GB"/>
        </w:rPr>
        <w:t>M</w:t>
      </w:r>
      <w:r w:rsidRPr="00014140">
        <w:rPr>
          <w:lang w:val="en-GB"/>
        </w:rPr>
        <w:t>, A</w:t>
      </w:r>
      <w:r w:rsidRPr="00014140">
        <w:rPr>
          <w:vertAlign w:val="subscript"/>
          <w:lang w:val="en-GB"/>
        </w:rPr>
        <w:t>5</w:t>
      </w:r>
      <w:r w:rsidRPr="00014140">
        <w:rPr>
          <w:rStyle w:val="unicode"/>
          <w:rFonts w:ascii="Cambria Math" w:hAnsi="Cambria Math" w:cs="Cambria Math"/>
          <w:sz w:val="30"/>
          <w:szCs w:val="30"/>
          <w:lang w:val="en-GB"/>
        </w:rPr>
        <w:t>⊬</w:t>
      </w:r>
      <w:r w:rsidRPr="00014140">
        <w:rPr>
          <w:rStyle w:val="unicode"/>
          <w:rFonts w:ascii="Cambria Math" w:hAnsi="Cambria Math" w:cs="Cambria Math"/>
          <w:sz w:val="30"/>
          <w:szCs w:val="30"/>
          <w:vertAlign w:val="subscript"/>
          <w:lang w:val="en-GB"/>
        </w:rPr>
        <w:t>c</w:t>
      </w:r>
      <w:r w:rsidRPr="00014140">
        <w:rPr>
          <w:lang w:val="en-GB"/>
        </w:rPr>
        <w:t>R</w:t>
      </w:r>
      <w:r w:rsidRPr="00014140">
        <w:rPr>
          <w:vertAlign w:val="subscript"/>
          <w:lang w:val="en-GB"/>
        </w:rPr>
        <w:t>M</w:t>
      </w:r>
      <w:r w:rsidRPr="00014140">
        <w:rPr>
          <w:lang w:val="en-GB"/>
        </w:rPr>
        <w:t>, and</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 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2</w:t>
      </w:r>
      <w:r w:rsidRPr="00014140">
        <w:rPr>
          <w:lang w:val="en-GB"/>
        </w:rPr>
        <w:t>, M</w:t>
      </w:r>
      <w:r w:rsidRPr="00014140">
        <w:rPr>
          <w:vertAlign w:val="subscript"/>
          <w:lang w:val="en-GB"/>
        </w:rPr>
        <w:t>3</w:t>
      </w:r>
      <w:r w:rsidRPr="00014140">
        <w:rPr>
          <w:lang w:val="en-GB"/>
        </w:rPr>
        <w:t>=(C&amp;A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 xml:space="preserve">) </w:t>
      </w:r>
      <w:r w:rsidRPr="00014140">
        <w:rPr>
          <w:rFonts w:ascii="Arial" w:hAnsi="Arial" w:cs="Arial"/>
          <w:lang w:val="en-GB"/>
        </w:rPr>
        <w:t>├</w:t>
      </w:r>
      <w:r w:rsidRPr="00014140">
        <w:rPr>
          <w:lang w:val="en-GB"/>
        </w:rPr>
        <w:t xml:space="preserve"> R</w:t>
      </w:r>
      <w:r w:rsidRPr="00014140">
        <w:rPr>
          <w:vertAlign w:val="subscript"/>
          <w:lang w:val="en-GB"/>
        </w:rPr>
        <w:t>3</w:t>
      </w:r>
      <w:r w:rsidRPr="00014140">
        <w:rPr>
          <w:lang w:val="en-GB"/>
        </w:rPr>
        <w:t xml:space="preserve"> </w:t>
      </w:r>
    </w:p>
    <w:p w:rsidR="002717DB" w:rsidRPr="00014140" w:rsidRDefault="002717DB" w:rsidP="006E31C7">
      <w:pPr>
        <w:pStyle w:val="Default"/>
        <w:jc w:val="both"/>
        <w:rPr>
          <w:lang w:val="en-GB"/>
        </w:rPr>
      </w:pP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009B5F59" w:rsidRPr="00014140">
        <w:rPr>
          <w:lang w:val="en-GB"/>
        </w:rPr>
        <w:t xml:space="preserve">              </w:t>
      </w:r>
      <w:r w:rsidRPr="00014140">
        <w:rPr>
          <w:lang w:val="en-GB"/>
        </w:rPr>
        <w:t xml:space="preserve"> </w:t>
      </w:r>
      <w:r w:rsidRPr="00014140">
        <w:rPr>
          <w:rFonts w:ascii="Arial" w:hAnsi="Arial" w:cs="Arial"/>
          <w:lang w:val="en-GB"/>
        </w:rPr>
        <w:t>|</w:t>
      </w:r>
      <w:r w:rsidRPr="00014140">
        <w:rPr>
          <w:lang w:val="en-GB"/>
        </w:rPr>
        <w:t xml:space="preserve">                   </w:t>
      </w:r>
      <w:r w:rsidR="009B5F59" w:rsidRPr="00014140">
        <w:rPr>
          <w:lang w:val="en-GB"/>
        </w:rPr>
        <w:t xml:space="preserve">        </w:t>
      </w:r>
      <w:r w:rsidRPr="00014140">
        <w:rPr>
          <w:lang w:val="en-GB"/>
        </w:rPr>
        <w:t xml:space="preserve"> </w:t>
      </w:r>
      <w:r w:rsidR="009B5F59" w:rsidRPr="00014140">
        <w:rPr>
          <w:lang w:val="en-GB"/>
        </w:rPr>
        <w:t xml:space="preserve">                </w:t>
      </w:r>
      <w:r w:rsidRPr="00014140">
        <w:rPr>
          <w:rFonts w:ascii="Arial" w:hAnsi="Arial" w:cs="Arial"/>
          <w:lang w:val="en-GB"/>
        </w:rPr>
        <w:t>|</w:t>
      </w:r>
      <w:r w:rsidRPr="00014140">
        <w:rPr>
          <w:lang w:val="en-GB"/>
        </w:rPr>
        <w:t>(8-6)</w:t>
      </w:r>
    </w:p>
    <w:p w:rsidR="002717DB" w:rsidRPr="00014140" w:rsidRDefault="002717DB" w:rsidP="006E31C7">
      <w:pPr>
        <w:pStyle w:val="Default"/>
        <w:jc w:val="both"/>
        <w:rPr>
          <w:lang w:val="en-GB"/>
        </w:rPr>
      </w:pPr>
      <w:r w:rsidRPr="00014140">
        <w:rPr>
          <w:lang w:val="en-GB"/>
        </w:rPr>
        <w:t xml:space="preserve">        R</w:t>
      </w:r>
      <w:r w:rsidRPr="00014140">
        <w:rPr>
          <w:vertAlign w:val="subscript"/>
          <w:lang w:val="en-GB"/>
        </w:rPr>
        <w:t>M</w:t>
      </w:r>
      <w:r w:rsidRPr="00014140">
        <w:rPr>
          <w:lang w:val="en-GB"/>
        </w:rPr>
        <w:t xml:space="preserve">        R</w:t>
      </w:r>
      <w:r w:rsidRPr="00014140">
        <w:rPr>
          <w:vertAlign w:val="subscript"/>
          <w:lang w:val="en-GB"/>
        </w:rPr>
        <w:t>M</w:t>
      </w:r>
      <w:r w:rsidRPr="00014140">
        <w:rPr>
          <w:lang w:val="en-GB"/>
        </w:rPr>
        <w:t xml:space="preserve">            E</w:t>
      </w:r>
      <w:r w:rsidRPr="00014140">
        <w:rPr>
          <w:vertAlign w:val="subscript"/>
          <w:lang w:val="en-GB"/>
        </w:rPr>
        <w:t>1</w:t>
      </w:r>
      <w:r w:rsidRPr="00014140">
        <w:rPr>
          <w:lang w:val="en-GB"/>
        </w:rPr>
        <w:t xml:space="preserve">         R</w:t>
      </w:r>
      <w:r w:rsidRPr="00014140">
        <w:rPr>
          <w:vertAlign w:val="subscript"/>
          <w:lang w:val="en-GB"/>
        </w:rPr>
        <w:t>M</w:t>
      </w:r>
      <w:r w:rsidRPr="00014140">
        <w:rPr>
          <w:lang w:val="en-GB"/>
        </w:rPr>
        <w:t xml:space="preserve">  R</w:t>
      </w:r>
      <w:r w:rsidRPr="00014140">
        <w:rPr>
          <w:vertAlign w:val="subscript"/>
          <w:lang w:val="en-GB"/>
        </w:rPr>
        <w:t>M</w:t>
      </w:r>
      <w:r w:rsidRPr="00014140">
        <w:rPr>
          <w:lang w:val="en-GB"/>
        </w:rPr>
        <w:t xml:space="preserve">                     E</w:t>
      </w:r>
      <w:r w:rsidRPr="00014140">
        <w:rPr>
          <w:vertAlign w:val="subscript"/>
          <w:lang w:val="en-GB"/>
        </w:rPr>
        <w:t>2</w:t>
      </w:r>
      <w:r w:rsidRPr="00014140">
        <w:rPr>
          <w:lang w:val="en-GB"/>
        </w:rPr>
        <w:t xml:space="preserve">    </w:t>
      </w:r>
      <w:r w:rsidRPr="00014140">
        <w:rPr>
          <w:lang w:val="en-GB"/>
        </w:rPr>
        <w:tab/>
        <w:t xml:space="preserve">        </w:t>
      </w:r>
      <w:r w:rsidR="009B5F59" w:rsidRPr="00014140">
        <w:rPr>
          <w:lang w:val="en-GB"/>
        </w:rPr>
        <w:t xml:space="preserve">            </w:t>
      </w:r>
      <w:r w:rsidRPr="00014140">
        <w:rPr>
          <w:lang w:val="en-GB"/>
        </w:rPr>
        <w:t>E</w:t>
      </w:r>
      <w:r w:rsidRPr="00014140">
        <w:rPr>
          <w:vertAlign w:val="subscript"/>
          <w:lang w:val="en-GB"/>
        </w:rPr>
        <w:t>3</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The empty space beneath A</w:t>
      </w:r>
      <w:r w:rsidRPr="00014140">
        <w:rPr>
          <w:vertAlign w:val="subscript"/>
          <w:lang w:val="en-GB"/>
        </w:rPr>
        <w:t>1</w:t>
      </w:r>
      <w:r w:rsidRPr="00014140">
        <w:rPr>
          <w:lang w:val="en-GB"/>
        </w:rPr>
        <w:t xml:space="preserve"> and A</w:t>
      </w:r>
      <w:r w:rsidRPr="00014140">
        <w:rPr>
          <w:vertAlign w:val="subscript"/>
          <w:lang w:val="en-GB"/>
        </w:rPr>
        <w:t>3</w:t>
      </w:r>
      <w:r w:rsidR="00A713D2">
        <w:rPr>
          <w:lang w:val="en-GB"/>
        </w:rPr>
        <w:t xml:space="preserve">, for example, </w:t>
      </w:r>
      <w:r w:rsidRPr="00014140">
        <w:rPr>
          <w:lang w:val="en-GB"/>
        </w:rPr>
        <w:t>thus means that they cannot be responsible for R</w:t>
      </w:r>
      <w:r w:rsidRPr="00014140">
        <w:rPr>
          <w:vertAlign w:val="subscript"/>
          <w:lang w:val="en-GB"/>
        </w:rPr>
        <w:t>M</w:t>
      </w:r>
      <w:r w:rsidRPr="00014140">
        <w:rPr>
          <w:lang w:val="en-GB"/>
        </w:rPr>
        <w:t>. Note that deriving M</w:t>
      </w:r>
      <w:r w:rsidRPr="00014140">
        <w:rPr>
          <w:vertAlign w:val="subscript"/>
          <w:lang w:val="en-GB"/>
        </w:rPr>
        <w:t>2</w:t>
      </w:r>
      <w:r w:rsidRPr="00014140">
        <w:rPr>
          <w:rFonts w:ascii="Arial" w:hAnsi="Arial" w:cs="Arial"/>
          <w:lang w:val="en-GB"/>
        </w:rPr>
        <w:t>├</w:t>
      </w:r>
      <w:r w:rsidRPr="00014140">
        <w:rPr>
          <w:lang w:val="en-GB"/>
        </w:rPr>
        <w:t>R</w:t>
      </w:r>
      <w:r w:rsidRPr="00014140">
        <w:rPr>
          <w:vertAlign w:val="subscript"/>
          <w:lang w:val="en-GB"/>
        </w:rPr>
        <w:t xml:space="preserve">M </w:t>
      </w:r>
      <w:r w:rsidRPr="00014140">
        <w:rPr>
          <w:lang w:val="en-GB"/>
        </w:rPr>
        <w:t>strengthens the robust theorem (C+</w:t>
      </w:r>
      <w:r w:rsidRPr="00014140">
        <w:rPr>
          <w:rFonts w:ascii="Arial" w:hAnsi="Arial" w:cs="Arial"/>
          <w:lang w:val="en-GB"/>
        </w:rPr>
        <w:t>├</w:t>
      </w:r>
      <w:r w:rsidRPr="00014140">
        <w:rPr>
          <w:rFonts w:ascii="Arial" w:hAnsi="Arial" w:cs="Arial"/>
          <w:vertAlign w:val="subscript"/>
          <w:lang w:val="en-GB"/>
        </w:rPr>
        <w:t>c</w:t>
      </w:r>
      <w:r w:rsidRPr="00014140">
        <w:rPr>
          <w:lang w:val="en-GB"/>
        </w:rPr>
        <w:t>R</w:t>
      </w:r>
      <w:r w:rsidRPr="00014140">
        <w:rPr>
          <w:vertAlign w:val="subscript"/>
          <w:lang w:val="en-GB"/>
        </w:rPr>
        <w:t>M</w:t>
      </w:r>
      <w:r w:rsidRPr="00014140">
        <w:rPr>
          <w:lang w:val="en-GB"/>
        </w:rPr>
        <w:t>), and this increases the indirect confirmation E</w:t>
      </w:r>
      <w:r w:rsidRPr="00014140">
        <w:rPr>
          <w:vertAlign w:val="subscript"/>
          <w:lang w:val="en-GB"/>
        </w:rPr>
        <w:t>1</w:t>
      </w:r>
      <w:r w:rsidRPr="00014140">
        <w:rPr>
          <w:lang w:val="en-GB"/>
        </w:rPr>
        <w:t xml:space="preserve"> indirectly confers on R</w:t>
      </w:r>
      <w:r w:rsidRPr="00014140">
        <w:rPr>
          <w:vertAlign w:val="subscript"/>
          <w:lang w:val="en-GB"/>
        </w:rPr>
        <w:t>M</w:t>
      </w:r>
      <w:r w:rsidRPr="00014140">
        <w:rPr>
          <w:lang w:val="en-GB"/>
        </w:rPr>
        <w:t xml:space="preserve"> in model M</w:t>
      </w:r>
      <w:r w:rsidRPr="00014140">
        <w:rPr>
          <w:vertAlign w:val="subscript"/>
          <w:lang w:val="en-GB"/>
        </w:rPr>
        <w:t>1</w:t>
      </w:r>
      <w:r w:rsidRPr="00014140">
        <w:rPr>
          <w:lang w:val="en-GB"/>
        </w:rPr>
        <w:t>. A result of model M</w:t>
      </w:r>
      <w:r w:rsidRPr="00014140">
        <w:rPr>
          <w:vertAlign w:val="subscript"/>
          <w:lang w:val="en-GB"/>
        </w:rPr>
        <w:t>1</w:t>
      </w:r>
      <w:r w:rsidRPr="00014140">
        <w:rPr>
          <w:lang w:val="en-GB"/>
        </w:rPr>
        <w:t xml:space="preserve"> is confirmed by analysing the derivational relationships in another model M</w:t>
      </w:r>
      <w:r w:rsidRPr="00014140">
        <w:rPr>
          <w:vertAlign w:val="subscript"/>
          <w:lang w:val="en-GB"/>
        </w:rPr>
        <w:t>2</w:t>
      </w:r>
      <w:r w:rsidRPr="00014140">
        <w:rPr>
          <w:lang w:val="en-GB"/>
        </w:rPr>
        <w:t xml:space="preserve">. Robustness thus confirms ‘across models’. This can be expressed as follows: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r</m:t>
            </m:r>
          </m:sup>
        </m:sSubSup>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oMath>
      <w:r w:rsidRPr="00014140">
        <w:rPr>
          <w:lang w:val="en-GB"/>
        </w:rPr>
        <w:t xml:space="preserve"> because M</w:t>
      </w:r>
      <w:r w:rsidRPr="00014140">
        <w:rPr>
          <w:vertAlign w:val="subscript"/>
          <w:lang w:val="en-GB"/>
        </w:rPr>
        <w:t>2</w:t>
      </w:r>
      <w:r w:rsidRPr="00014140">
        <w:rPr>
          <w:rFonts w:ascii="Arial" w:hAnsi="Arial" w:cs="Arial"/>
          <w:lang w:val="en-GB"/>
        </w:rPr>
        <w:t>├</w:t>
      </w:r>
      <w:r w:rsidRPr="00014140">
        <w:rPr>
          <w:lang w:val="en-GB"/>
        </w:rPr>
        <w:t>R</w:t>
      </w:r>
      <w:r w:rsidRPr="00014140">
        <w:rPr>
          <w:vertAlign w:val="subscript"/>
          <w:lang w:val="en-GB"/>
        </w:rPr>
        <w:t xml:space="preserve">M </w:t>
      </w:r>
      <w:r w:rsidRPr="00014140">
        <w:rPr>
          <w:lang w:val="en-GB"/>
        </w:rPr>
        <w:t>implies C+</w:t>
      </w:r>
      <w:r w:rsidRPr="00014140">
        <w:rPr>
          <w:rFonts w:ascii="Arial" w:hAnsi="Arial" w:cs="Arial"/>
          <w:lang w:val="en-GB"/>
        </w:rPr>
        <w:t>├</w:t>
      </w:r>
      <w:r w:rsidRPr="00014140">
        <w:rPr>
          <w:rFonts w:ascii="Arial" w:hAnsi="Arial" w:cs="Arial"/>
          <w:vertAlign w:val="subscript"/>
          <w:lang w:val="en-GB"/>
        </w:rPr>
        <w:t>c</w:t>
      </w:r>
      <w:r w:rsidRPr="00014140">
        <w:rPr>
          <w:lang w:val="en-GB"/>
        </w:rPr>
        <w:t>R</w:t>
      </w:r>
      <w:r w:rsidRPr="00014140">
        <w:rPr>
          <w:vertAlign w:val="subscript"/>
          <w:lang w:val="en-GB"/>
        </w:rPr>
        <w:t>M</w:t>
      </w:r>
      <w:r w:rsidRPr="00014140">
        <w:rPr>
          <w:lang w:val="en-GB"/>
        </w:rPr>
        <w:t xml:space="preserve"> if the modellers have already derived M</w:t>
      </w:r>
      <w:r w:rsidRPr="00014140">
        <w:rPr>
          <w:vertAlign w:val="subscript"/>
          <w:lang w:val="en-GB"/>
        </w:rPr>
        <w:t>1</w:t>
      </w:r>
      <w:r w:rsidRPr="00014140">
        <w:rPr>
          <w:rFonts w:ascii="Arial" w:hAnsi="Arial" w:cs="Arial"/>
          <w:lang w:val="en-GB"/>
        </w:rPr>
        <w:t>├</w:t>
      </w:r>
      <w:r w:rsidRPr="00014140">
        <w:rPr>
          <w:lang w:val="en-GB"/>
        </w:rPr>
        <w:t>R</w:t>
      </w:r>
      <w:r w:rsidRPr="00014140">
        <w:rPr>
          <w:vertAlign w:val="subscript"/>
          <w:lang w:val="en-GB"/>
        </w:rPr>
        <w:t>M</w:t>
      </w:r>
      <w:r w:rsidRPr="00014140">
        <w:rPr>
          <w:lang w:val="en-GB"/>
        </w:rPr>
        <w:t>, and C+</w:t>
      </w:r>
      <w:r w:rsidRPr="00014140">
        <w:rPr>
          <w:rFonts w:ascii="Arial" w:hAnsi="Arial" w:cs="Arial"/>
          <w:lang w:val="en-GB"/>
        </w:rPr>
        <w:t>├</w:t>
      </w:r>
      <w:r w:rsidRPr="00014140">
        <w:rPr>
          <w:rFonts w:ascii="Arial" w:hAnsi="Arial" w:cs="Arial"/>
          <w:vertAlign w:val="subscript"/>
          <w:lang w:val="en-GB"/>
        </w:rPr>
        <w:t>c</w:t>
      </w:r>
      <w:r w:rsidRPr="00014140">
        <w:rPr>
          <w:lang w:val="en-GB"/>
        </w:rPr>
        <w:t>R</w:t>
      </w:r>
      <w:r w:rsidRPr="00014140">
        <w:rPr>
          <w:vertAlign w:val="subscript"/>
          <w:lang w:val="en-GB"/>
        </w:rPr>
        <w:t xml:space="preserve">M </w:t>
      </w:r>
      <w:r w:rsidRPr="00014140">
        <w:rPr>
          <w:lang w:val="en-GB"/>
        </w:rPr>
        <w:t xml:space="preserve">implies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r</m:t>
            </m:r>
          </m:sup>
        </m:sSubSup>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M</m:t>
            </m:r>
          </m:sub>
        </m:sSub>
      </m:oMath>
      <w:r w:rsidRPr="00014140">
        <w:rPr>
          <w:lang w:val="en-GB"/>
        </w:rPr>
        <w:t xml:space="preserve"> </w:t>
      </w:r>
      <w:r w:rsidR="003E6F3A">
        <w:rPr>
          <w:lang w:val="en-GB"/>
        </w:rPr>
        <w:t>provided that</w:t>
      </w:r>
      <w:r w:rsidRPr="00014140">
        <w:rPr>
          <w:lang w:val="en-GB"/>
        </w:rPr>
        <w:t xml:space="preserve"> R</w:t>
      </w:r>
      <w:r w:rsidRPr="00014140">
        <w:rPr>
          <w:vertAlign w:val="subscript"/>
          <w:lang w:val="en-GB"/>
        </w:rPr>
        <w:t>1</w:t>
      </w:r>
      <w:r w:rsidRPr="00014140">
        <w:rPr>
          <w:lang w:val="en-GB"/>
        </w:rPr>
        <w:t xml:space="preserve"> cannot </w:t>
      </w:r>
      <w:r w:rsidRPr="00014140">
        <w:rPr>
          <w:lang w:val="en-GB"/>
        </w:rPr>
        <w:lastRenderedPageBreak/>
        <w:t>be derived without C. Finally, deriving R</w:t>
      </w:r>
      <w:r w:rsidRPr="00014140">
        <w:rPr>
          <w:vertAlign w:val="subscript"/>
          <w:lang w:val="en-GB"/>
        </w:rPr>
        <w:t>M</w:t>
      </w:r>
      <w:r w:rsidRPr="00014140" w:rsidDel="00E40BCC">
        <w:rPr>
          <w:lang w:val="en-GB"/>
        </w:rPr>
        <w:t xml:space="preserve"> </w:t>
      </w:r>
      <w:r w:rsidRPr="00014140">
        <w:rPr>
          <w:lang w:val="en-GB"/>
        </w:rPr>
        <w:t>from M</w:t>
      </w:r>
      <w:r w:rsidRPr="00014140">
        <w:rPr>
          <w:vertAlign w:val="subscript"/>
          <w:lang w:val="en-GB"/>
        </w:rPr>
        <w:t>3</w:t>
      </w:r>
      <w:r w:rsidRPr="00014140">
        <w:rPr>
          <w:lang w:val="en-GB"/>
        </w:rPr>
        <w:t xml:space="preserve"> establishes a further increase in indirect result confirmation: A</w:t>
      </w:r>
      <w:r w:rsidRPr="00014140">
        <w:rPr>
          <w:vertAlign w:val="subscript"/>
          <w:lang w:val="en-GB"/>
        </w:rPr>
        <w:t>2</w:t>
      </w:r>
      <w:r w:rsidRPr="00014140">
        <w:rPr>
          <w:rStyle w:val="unicode"/>
          <w:rFonts w:ascii="Cambria Math" w:hAnsi="Cambria Math" w:cs="Cambria Math"/>
          <w:sz w:val="30"/>
          <w:szCs w:val="30"/>
          <w:lang w:val="en-GB"/>
        </w:rPr>
        <w:t>⊬</w:t>
      </w:r>
      <w:r w:rsidRPr="00014140">
        <w:rPr>
          <w:rStyle w:val="unicode"/>
          <w:rFonts w:ascii="Cambria Math" w:hAnsi="Cambria Math" w:cs="Cambria Math"/>
          <w:sz w:val="30"/>
          <w:szCs w:val="30"/>
          <w:vertAlign w:val="subscript"/>
          <w:lang w:val="en-GB"/>
        </w:rPr>
        <w:t>c</w:t>
      </w:r>
      <w:r w:rsidRPr="00014140">
        <w:rPr>
          <w:lang w:val="en-GB"/>
        </w:rPr>
        <w:t>R</w:t>
      </w:r>
      <w:r w:rsidRPr="00014140">
        <w:rPr>
          <w:vertAlign w:val="subscript"/>
          <w:lang w:val="en-GB"/>
        </w:rPr>
        <w:t>M</w:t>
      </w:r>
      <w:r w:rsidRPr="00014140">
        <w:rPr>
          <w:lang w:val="en-GB"/>
        </w:rPr>
        <w:t>, and</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 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2</w:t>
      </w:r>
      <w:r w:rsidRPr="00014140">
        <w:rPr>
          <w:lang w:val="en-GB"/>
        </w:rPr>
        <w:t>, M</w:t>
      </w:r>
      <w:r w:rsidRPr="00014140">
        <w:rPr>
          <w:vertAlign w:val="subscript"/>
          <w:lang w:val="en-GB"/>
        </w:rPr>
        <w:t>3</w:t>
      </w:r>
      <w:r w:rsidRPr="00014140">
        <w:rPr>
          <w:lang w:val="en-GB"/>
        </w:rPr>
        <w:t>=(C&amp;A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 xml:space="preserve">) </w:t>
      </w:r>
      <w:r w:rsidRPr="00014140">
        <w:rPr>
          <w:rFonts w:ascii="Arial" w:hAnsi="Arial" w:cs="Arial"/>
          <w:lang w:val="en-GB"/>
        </w:rPr>
        <w:t>├</w:t>
      </w:r>
      <w:r w:rsidRPr="00014140">
        <w:rPr>
          <w:lang w:val="en-GB"/>
        </w:rPr>
        <w:t xml:space="preserve"> R</w:t>
      </w:r>
      <w:r w:rsidRPr="00014140">
        <w:rPr>
          <w:vertAlign w:val="subscript"/>
          <w:lang w:val="en-GB"/>
        </w:rPr>
        <w:t>3</w:t>
      </w:r>
    </w:p>
    <w:p w:rsidR="002717DB" w:rsidRPr="00014140" w:rsidRDefault="002717DB" w:rsidP="006E31C7">
      <w:pPr>
        <w:pStyle w:val="Default"/>
        <w:jc w:val="both"/>
        <w:rPr>
          <w:lang w:val="en-GB"/>
        </w:rPr>
      </w:pP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009B5F59" w:rsidRPr="00014140">
        <w:rPr>
          <w:lang w:val="en-GB"/>
        </w:rPr>
        <w:t xml:space="preserve">           </w:t>
      </w:r>
      <w:r w:rsidRPr="00014140">
        <w:rPr>
          <w:lang w:val="en-GB"/>
        </w:rPr>
        <w:t xml:space="preserve"> </w:t>
      </w:r>
      <w:r w:rsidRPr="00014140">
        <w:rPr>
          <w:rFonts w:ascii="Arial" w:hAnsi="Arial" w:cs="Arial"/>
          <w:lang w:val="en-GB"/>
        </w:rPr>
        <w:t xml:space="preserve">| </w:t>
      </w:r>
      <w:r w:rsidRPr="00014140">
        <w:rPr>
          <w:lang w:val="en-GB"/>
        </w:rPr>
        <w:t xml:space="preserve"> (6)</w:t>
      </w:r>
    </w:p>
    <w:p w:rsidR="002717DB" w:rsidRPr="00014140" w:rsidRDefault="002717DB" w:rsidP="006E31C7">
      <w:pPr>
        <w:pStyle w:val="Default"/>
        <w:jc w:val="both"/>
        <w:rPr>
          <w:lang w:val="en-GB"/>
        </w:rPr>
      </w:pPr>
      <w:r w:rsidRPr="00014140">
        <w:rPr>
          <w:lang w:val="en-GB"/>
        </w:rPr>
        <w:t xml:space="preserve">        R</w:t>
      </w:r>
      <w:r w:rsidRPr="00014140">
        <w:rPr>
          <w:vertAlign w:val="subscript"/>
          <w:lang w:val="en-GB"/>
        </w:rPr>
        <w:t>M</w:t>
      </w:r>
      <w:r w:rsidRPr="00014140">
        <w:rPr>
          <w:lang w:val="en-GB"/>
        </w:rPr>
        <w:t xml:space="preserve">                          E</w:t>
      </w:r>
      <w:r w:rsidRPr="00014140">
        <w:rPr>
          <w:vertAlign w:val="subscript"/>
          <w:lang w:val="en-GB"/>
        </w:rPr>
        <w:t>1</w:t>
      </w:r>
      <w:r w:rsidRPr="00014140">
        <w:rPr>
          <w:lang w:val="en-GB"/>
        </w:rPr>
        <w:t xml:space="preserve">          R</w:t>
      </w:r>
      <w:r w:rsidRPr="00014140">
        <w:rPr>
          <w:vertAlign w:val="subscript"/>
          <w:lang w:val="en-GB"/>
        </w:rPr>
        <w:t>M</w:t>
      </w:r>
      <w:r w:rsidRPr="00014140">
        <w:rPr>
          <w:lang w:val="en-GB"/>
        </w:rPr>
        <w:t xml:space="preserve">                          E</w:t>
      </w:r>
      <w:r w:rsidRPr="00014140">
        <w:rPr>
          <w:vertAlign w:val="subscript"/>
          <w:lang w:val="en-GB"/>
        </w:rPr>
        <w:t>2</w:t>
      </w:r>
      <w:r w:rsidRPr="00014140">
        <w:rPr>
          <w:lang w:val="en-GB"/>
        </w:rPr>
        <w:t xml:space="preserve">         R</w:t>
      </w:r>
      <w:r w:rsidRPr="00014140">
        <w:rPr>
          <w:vertAlign w:val="subscript"/>
          <w:lang w:val="en-GB"/>
        </w:rPr>
        <w:t>M</w:t>
      </w:r>
      <w:r w:rsidRPr="00014140">
        <w:rPr>
          <w:lang w:val="en-GB"/>
        </w:rPr>
        <w:t xml:space="preserve"> </w:t>
      </w:r>
      <w:r w:rsidRPr="00014140">
        <w:rPr>
          <w:lang w:val="en-GB"/>
        </w:rPr>
        <w:tab/>
        <w:t xml:space="preserve">         </w:t>
      </w:r>
      <w:r w:rsidR="009B5F59" w:rsidRPr="00014140">
        <w:rPr>
          <w:lang w:val="en-GB"/>
        </w:rPr>
        <w:t xml:space="preserve">          </w:t>
      </w:r>
      <w:r w:rsidRPr="00014140">
        <w:rPr>
          <w:lang w:val="en-GB"/>
        </w:rPr>
        <w:t>E</w:t>
      </w:r>
      <w:r w:rsidRPr="00014140">
        <w:rPr>
          <w:vertAlign w:val="subscript"/>
          <w:lang w:val="en-GB"/>
        </w:rPr>
        <w:t>3</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In short, this derivation establishes that the previously established indirect assumption confirmation from E</w:t>
      </w:r>
      <w:r w:rsidRPr="00014140">
        <w:rPr>
          <w:vertAlign w:val="subscript"/>
          <w:lang w:val="en-GB"/>
        </w:rPr>
        <w:t>1</w:t>
      </w:r>
      <w:r w:rsidRPr="00014140">
        <w:rPr>
          <w:lang w:val="en-GB"/>
        </w:rPr>
        <w:t>, E</w:t>
      </w:r>
      <w:r w:rsidRPr="00014140">
        <w:rPr>
          <w:vertAlign w:val="subscript"/>
          <w:lang w:val="en-GB"/>
        </w:rPr>
        <w:t>2</w:t>
      </w:r>
      <w:r w:rsidRPr="00014140">
        <w:rPr>
          <w:lang w:val="en-GB"/>
        </w:rPr>
        <w:t>, and E</w:t>
      </w:r>
      <w:r w:rsidRPr="00014140">
        <w:rPr>
          <w:vertAlign w:val="subscript"/>
          <w:lang w:val="en-GB"/>
        </w:rPr>
        <w:t>3</w:t>
      </w:r>
      <w:r w:rsidRPr="00014140">
        <w:rPr>
          <w:lang w:val="en-GB"/>
        </w:rPr>
        <w:t xml:space="preserve"> to C also accrues to the robust result R</w:t>
      </w:r>
      <w:r w:rsidRPr="00014140">
        <w:rPr>
          <w:vertAlign w:val="subscript"/>
          <w:lang w:val="en-GB"/>
        </w:rPr>
        <w:t>M</w:t>
      </w:r>
      <w:r w:rsidRPr="00014140">
        <w:rPr>
          <w:lang w:val="en-GB"/>
        </w:rPr>
        <w:t>.</w:t>
      </w:r>
    </w:p>
    <w:p w:rsidR="002717DB" w:rsidRPr="00014140" w:rsidRDefault="002717DB" w:rsidP="006E31C7">
      <w:pPr>
        <w:pStyle w:val="Default"/>
        <w:jc w:val="both"/>
        <w:rPr>
          <w:lang w:val="en-GB"/>
        </w:rPr>
      </w:pPr>
    </w:p>
    <w:p w:rsidR="002717DB" w:rsidRPr="00014140" w:rsidRDefault="003E6F3A" w:rsidP="006E31C7">
      <w:pPr>
        <w:pStyle w:val="Default"/>
        <w:jc w:val="both"/>
        <w:rPr>
          <w:lang w:val="en-GB"/>
        </w:rPr>
      </w:pPr>
      <w:r>
        <w:rPr>
          <w:lang w:val="en-GB"/>
        </w:rPr>
        <w:t>I</w:t>
      </w:r>
      <w:r w:rsidRPr="00014140">
        <w:rPr>
          <w:lang w:val="en-GB"/>
        </w:rPr>
        <w:t xml:space="preserve"> </w:t>
      </w:r>
      <w:r w:rsidR="002717DB" w:rsidRPr="00014140">
        <w:rPr>
          <w:lang w:val="en-GB"/>
        </w:rPr>
        <w:t xml:space="preserve">have already </w:t>
      </w:r>
      <w:r>
        <w:rPr>
          <w:lang w:val="en-GB"/>
        </w:rPr>
        <w:t>shown</w:t>
      </w:r>
      <w:r w:rsidRPr="00014140">
        <w:rPr>
          <w:lang w:val="en-GB"/>
        </w:rPr>
        <w:t xml:space="preserve"> </w:t>
      </w:r>
      <w:r w:rsidR="002717DB" w:rsidRPr="00014140">
        <w:rPr>
          <w:lang w:val="en-GB"/>
        </w:rPr>
        <w:t>that if the three models are entirely independent of each other as in (6</w:t>
      </w:r>
      <w:r w:rsidR="002717DB" w:rsidRPr="00014140">
        <w:rPr>
          <w:vertAlign w:val="superscript"/>
          <w:lang w:val="en-GB"/>
        </w:rPr>
        <w:t>~</w:t>
      </w:r>
      <w:r w:rsidR="002717DB" w:rsidRPr="00014140">
        <w:rPr>
          <w:lang w:val="en-GB"/>
        </w:rPr>
        <w:t>), derivational robustness confirms merely through increasing the variety of evidence but not through strengthening the robust theorem. C is more strongly confirmed indirectly in (6) than any of the assumptions in (6</w:t>
      </w:r>
      <w:r w:rsidR="002717DB" w:rsidRPr="00014140">
        <w:rPr>
          <w:vertAlign w:val="superscript"/>
          <w:lang w:val="en-GB"/>
        </w:rPr>
        <w:t>~</w:t>
      </w:r>
      <w:r w:rsidR="002717DB" w:rsidRPr="00014140">
        <w:rPr>
          <w:lang w:val="en-GB"/>
        </w:rPr>
        <w:t>) because each of E</w:t>
      </w:r>
      <w:r w:rsidR="002717DB" w:rsidRPr="00014140">
        <w:rPr>
          <w:vertAlign w:val="subscript"/>
          <w:lang w:val="en-GB"/>
        </w:rPr>
        <w:t>1</w:t>
      </w:r>
      <w:r w:rsidR="002717DB" w:rsidRPr="00014140">
        <w:rPr>
          <w:lang w:val="en-GB"/>
        </w:rPr>
        <w:t>, E</w:t>
      </w:r>
      <w:r w:rsidR="002717DB" w:rsidRPr="00014140">
        <w:rPr>
          <w:vertAlign w:val="subscript"/>
          <w:lang w:val="en-GB"/>
        </w:rPr>
        <w:t>2</w:t>
      </w:r>
      <w:r w:rsidR="002717DB" w:rsidRPr="00014140">
        <w:rPr>
          <w:lang w:val="en-GB"/>
        </w:rPr>
        <w:t>, and E</w:t>
      </w:r>
      <w:r w:rsidR="002717DB" w:rsidRPr="00014140">
        <w:rPr>
          <w:vertAlign w:val="subscript"/>
          <w:lang w:val="en-GB"/>
        </w:rPr>
        <w:t>3</w:t>
      </w:r>
      <w:r w:rsidR="002717DB" w:rsidRPr="00014140">
        <w:rPr>
          <w:lang w:val="en-GB"/>
        </w:rPr>
        <w:t xml:space="preserve"> indirectly confirms it. Of course, this indirect </w:t>
      </w:r>
      <w:r w:rsidR="002717DB" w:rsidRPr="00014140">
        <w:rPr>
          <w:i/>
          <w:lang w:val="en-GB"/>
        </w:rPr>
        <w:t>assumption</w:t>
      </w:r>
      <w:r w:rsidR="002717DB" w:rsidRPr="00014140">
        <w:rPr>
          <w:lang w:val="en-GB"/>
        </w:rPr>
        <w:t xml:space="preserve"> confirmation has nothing to do with the robustness of the result R</w:t>
      </w:r>
      <w:r w:rsidR="002717DB" w:rsidRPr="00014140">
        <w:rPr>
          <w:vertAlign w:val="subscript"/>
          <w:lang w:val="en-GB"/>
        </w:rPr>
        <w:t>M</w:t>
      </w:r>
      <w:r w:rsidR="002717DB" w:rsidRPr="00014140">
        <w:rPr>
          <w:lang w:val="en-GB"/>
        </w:rPr>
        <w:t>. Yet, deriving R</w:t>
      </w:r>
      <w:r w:rsidR="002717DB" w:rsidRPr="00014140">
        <w:rPr>
          <w:vertAlign w:val="subscript"/>
          <w:lang w:val="en-GB"/>
        </w:rPr>
        <w:t>M</w:t>
      </w:r>
      <w:r w:rsidR="002717DB" w:rsidRPr="00014140">
        <w:rPr>
          <w:lang w:val="en-GB"/>
        </w:rPr>
        <w:t xml:space="preserve"> from M</w:t>
      </w:r>
      <w:r w:rsidR="002717DB" w:rsidRPr="00014140">
        <w:rPr>
          <w:vertAlign w:val="subscript"/>
          <w:lang w:val="en-GB"/>
        </w:rPr>
        <w:t>2</w:t>
      </w:r>
      <w:r w:rsidR="002717DB" w:rsidRPr="00014140">
        <w:rPr>
          <w:lang w:val="en-GB"/>
        </w:rPr>
        <w:t xml:space="preserve"> and M</w:t>
      </w:r>
      <w:r w:rsidR="002717DB" w:rsidRPr="00014140">
        <w:rPr>
          <w:vertAlign w:val="subscript"/>
          <w:lang w:val="en-GB"/>
        </w:rPr>
        <w:t>3</w:t>
      </w:r>
      <w:r w:rsidR="002717DB" w:rsidRPr="00014140">
        <w:rPr>
          <w:lang w:val="en-GB"/>
        </w:rPr>
        <w:t xml:space="preserve"> shows that the core assumptions C rather than some auxiliary assumptions A</w:t>
      </w:r>
      <w:r w:rsidR="002717DB" w:rsidRPr="00014140">
        <w:rPr>
          <w:vertAlign w:val="subscript"/>
          <w:lang w:val="en-GB"/>
        </w:rPr>
        <w:t>i</w:t>
      </w:r>
      <w:r w:rsidR="002717DB" w:rsidRPr="00014140">
        <w:rPr>
          <w:lang w:val="en-GB"/>
        </w:rPr>
        <w:t xml:space="preserve"> are primarily responsible for the robust result R</w:t>
      </w:r>
      <w:r w:rsidR="002717DB" w:rsidRPr="00014140">
        <w:rPr>
          <w:vertAlign w:val="subscript"/>
          <w:lang w:val="en-GB"/>
        </w:rPr>
        <w:t>M</w:t>
      </w:r>
      <w:r w:rsidR="002717DB" w:rsidRPr="00014140">
        <w:rPr>
          <w:lang w:val="en-GB"/>
        </w:rPr>
        <w:t>. (6) confirms R</w:t>
      </w:r>
      <w:r w:rsidR="002717DB" w:rsidRPr="00014140">
        <w:rPr>
          <w:vertAlign w:val="subscript"/>
          <w:lang w:val="en-GB"/>
        </w:rPr>
        <w:t>M</w:t>
      </w:r>
      <w:r w:rsidR="002717DB" w:rsidRPr="00014140">
        <w:rPr>
          <w:lang w:val="en-GB"/>
        </w:rPr>
        <w:t xml:space="preserve"> more strongly than (8) because it makes the connection between the robust result and the confirmed core ‘tighter’ in showing that (7) is no longer possible. In short, (6) confirms R</w:t>
      </w:r>
      <w:r w:rsidR="002717DB" w:rsidRPr="00014140">
        <w:rPr>
          <w:vertAlign w:val="subscript"/>
          <w:lang w:val="en-GB"/>
        </w:rPr>
        <w:t>M</w:t>
      </w:r>
      <w:r w:rsidR="002717DB" w:rsidRPr="00014140">
        <w:rPr>
          <w:lang w:val="en-GB"/>
        </w:rPr>
        <w:t xml:space="preserve"> through strengthening the robust theorem.</w:t>
      </w:r>
    </w:p>
    <w:p w:rsidR="002717DB" w:rsidRPr="00014140" w:rsidRDefault="002717DB" w:rsidP="006E31C7">
      <w:pPr>
        <w:pStyle w:val="Default"/>
        <w:jc w:val="both"/>
        <w:rPr>
          <w:lang w:val="en-GB"/>
        </w:rPr>
      </w:pPr>
    </w:p>
    <w:p w:rsidR="002717DB" w:rsidRPr="00014140" w:rsidRDefault="002717DB" w:rsidP="006E31C7">
      <w:pPr>
        <w:tabs>
          <w:tab w:val="right" w:pos="8306"/>
        </w:tabs>
        <w:jc w:val="both"/>
      </w:pPr>
      <w:r w:rsidRPr="00014140">
        <w:t>In contrast, if one starts with</w:t>
      </w:r>
    </w:p>
    <w:p w:rsidR="00A24EED" w:rsidRPr="00014140" w:rsidRDefault="00A24EED" w:rsidP="006E31C7">
      <w:pPr>
        <w:tabs>
          <w:tab w:val="right" w:pos="8306"/>
        </w:tabs>
        <w:jc w:val="both"/>
      </w:pPr>
    </w:p>
    <w:p w:rsidR="002717DB" w:rsidRPr="00014140" w:rsidRDefault="002717DB" w:rsidP="006E31C7">
      <w:pPr>
        <w:jc w:val="both"/>
      </w:pPr>
      <w:r w:rsidRPr="00014140">
        <w:t>M’</w:t>
      </w:r>
      <w:r w:rsidRPr="00014140">
        <w:rPr>
          <w:vertAlign w:val="subscript"/>
        </w:rPr>
        <w:t>1</w:t>
      </w:r>
      <w:r w:rsidRPr="00014140">
        <w:t>=(A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1</w:t>
      </w:r>
      <w:r w:rsidRPr="00014140">
        <w:t>, M’</w:t>
      </w:r>
      <w:r w:rsidRPr="00014140">
        <w:rPr>
          <w:vertAlign w:val="subscript"/>
        </w:rPr>
        <w:t>2</w:t>
      </w:r>
      <w:r w:rsidRPr="00014140">
        <w:t>= (A</w:t>
      </w:r>
      <w:r w:rsidRPr="00014140">
        <w:rPr>
          <w:vertAlign w:val="subscript"/>
        </w:rPr>
        <w:t>4</w:t>
      </w:r>
      <w:r w:rsidRPr="00014140">
        <w:t>&amp;A</w:t>
      </w:r>
      <w:r w:rsidRPr="00014140">
        <w:rPr>
          <w:vertAlign w:val="subscript"/>
        </w:rPr>
        <w:t>5</w:t>
      </w:r>
      <w:r w:rsidRPr="00014140">
        <w:t>&amp;A</w:t>
      </w:r>
      <w:r w:rsidRPr="00014140">
        <w:rPr>
          <w:vertAlign w:val="subscript"/>
        </w:rPr>
        <w:t>6</w:t>
      </w:r>
      <w:r w:rsidRPr="00014140">
        <w:t>)</w:t>
      </w:r>
      <w:r w:rsidRPr="00014140">
        <w:rPr>
          <w:rFonts w:ascii="Arial" w:hAnsi="Arial" w:cs="Arial"/>
        </w:rPr>
        <w:t>├</w:t>
      </w:r>
      <w:r w:rsidRPr="00014140">
        <w:t xml:space="preserve"> R</w:t>
      </w:r>
      <w:r w:rsidRPr="00014140">
        <w:rPr>
          <w:vertAlign w:val="subscript"/>
        </w:rPr>
        <w:t>2</w:t>
      </w:r>
      <w:r w:rsidRPr="00014140">
        <w:t>, M’</w:t>
      </w:r>
      <w:r w:rsidRPr="00014140">
        <w:rPr>
          <w:vertAlign w:val="subscript"/>
        </w:rPr>
        <w:t>3</w:t>
      </w:r>
      <w:r w:rsidRPr="00014140">
        <w:t>= (A</w:t>
      </w:r>
      <w:r w:rsidRPr="00014140">
        <w:rPr>
          <w:vertAlign w:val="subscript"/>
        </w:rPr>
        <w:t>7</w:t>
      </w:r>
      <w:r w:rsidRPr="00014140">
        <w:t>&amp;A</w:t>
      </w:r>
      <w:r w:rsidRPr="00014140">
        <w:rPr>
          <w:vertAlign w:val="subscript"/>
        </w:rPr>
        <w:t>8</w:t>
      </w:r>
      <w:r w:rsidRPr="00014140">
        <w:t>&amp;A</w:t>
      </w:r>
      <w:r w:rsidRPr="00014140">
        <w:rPr>
          <w:vertAlign w:val="subscript"/>
        </w:rPr>
        <w:t>9</w:t>
      </w:r>
      <w:r w:rsidRPr="00014140">
        <w:t>)</w:t>
      </w:r>
      <w:r w:rsidRPr="00014140">
        <w:rPr>
          <w:rFonts w:ascii="Arial" w:hAnsi="Arial" w:cs="Arial"/>
        </w:rPr>
        <w:t>├</w:t>
      </w:r>
      <w:r w:rsidRPr="00014140">
        <w:t xml:space="preserve"> R</w:t>
      </w:r>
      <w:r w:rsidRPr="00014140">
        <w:rPr>
          <w:vertAlign w:val="subscript"/>
        </w:rPr>
        <w:t>3</w:t>
      </w:r>
      <w:r w:rsidRPr="00014140">
        <w:t>,</w:t>
      </w:r>
      <w:r w:rsidRPr="00014140">
        <w:rPr>
          <w:vertAlign w:val="subscript"/>
        </w:rPr>
        <w:t xml:space="preserve">           </w:t>
      </w:r>
      <w:r w:rsidRPr="00014140">
        <w:t>(6</w:t>
      </w:r>
      <w:r w:rsidRPr="00014140">
        <w:rPr>
          <w:vertAlign w:val="superscript"/>
        </w:rPr>
        <w:t>~~</w:t>
      </w:r>
      <w:r w:rsidRPr="00014140">
        <w:t>)</w:t>
      </w:r>
    </w:p>
    <w:p w:rsidR="002717DB" w:rsidRPr="00014140" w:rsidRDefault="002717DB" w:rsidP="006E31C7">
      <w:pPr>
        <w:jc w:val="both"/>
      </w:pPr>
      <w:r w:rsidRPr="00014140">
        <w:t xml:space="preserve"> </w:t>
      </w:r>
      <w:r w:rsidRPr="00014140">
        <w:rPr>
          <w:rFonts w:ascii="Arial" w:hAnsi="Arial" w:cs="Arial"/>
        </w:rPr>
        <w:t>┬</w:t>
      </w:r>
      <w:r w:rsidRPr="00014140">
        <w:t xml:space="preserve">     </w:t>
      </w:r>
      <w:r w:rsidRPr="00014140">
        <w:tab/>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p>
    <w:p w:rsidR="002717DB" w:rsidRPr="00014140" w:rsidRDefault="002717DB" w:rsidP="006E31C7">
      <w:pPr>
        <w:jc w:val="both"/>
        <w:rPr>
          <w:vertAlign w:val="subscript"/>
        </w:rPr>
      </w:pPr>
      <w:r w:rsidRPr="00014140">
        <w:t xml:space="preserve"> R</w:t>
      </w:r>
      <w:r w:rsidRPr="00014140">
        <w:rPr>
          <w:vertAlign w:val="subscript"/>
        </w:rPr>
        <w:t>M</w:t>
      </w:r>
      <w:r w:rsidRPr="00014140">
        <w:t xml:space="preserve">                            E</w:t>
      </w:r>
      <w:r w:rsidRPr="00014140">
        <w:rPr>
          <w:vertAlign w:val="subscript"/>
        </w:rPr>
        <w:t>1</w:t>
      </w:r>
      <w:r w:rsidRPr="00014140">
        <w:t xml:space="preserve">       </w:t>
      </w:r>
      <w:r w:rsidRPr="00014140">
        <w:tab/>
        <w:t xml:space="preserve">          E</w:t>
      </w:r>
      <w:r w:rsidRPr="00014140">
        <w:rPr>
          <w:vertAlign w:val="subscript"/>
        </w:rPr>
        <w:t>2</w:t>
      </w:r>
      <w:r w:rsidRPr="00014140">
        <w:t xml:space="preserve">                                     E</w:t>
      </w:r>
      <w:r w:rsidRPr="00014140">
        <w:rPr>
          <w:vertAlign w:val="subscript"/>
        </w:rPr>
        <w:t>3</w:t>
      </w:r>
    </w:p>
    <w:p w:rsidR="002717DB" w:rsidRPr="00014140" w:rsidRDefault="002717DB" w:rsidP="006E31C7">
      <w:pPr>
        <w:tabs>
          <w:tab w:val="right" w:pos="8306"/>
        </w:tabs>
        <w:jc w:val="both"/>
        <w:rPr>
          <w:b/>
        </w:rPr>
      </w:pPr>
      <w:r w:rsidRPr="00014140">
        <w:rPr>
          <w:b/>
        </w:rPr>
        <w:t xml:space="preserve"> </w:t>
      </w:r>
    </w:p>
    <w:p w:rsidR="002717DB" w:rsidRPr="00014140" w:rsidRDefault="002717DB" w:rsidP="006E31C7">
      <w:pPr>
        <w:tabs>
          <w:tab w:val="right" w:pos="8306"/>
        </w:tabs>
        <w:jc w:val="both"/>
      </w:pPr>
      <w:r w:rsidRPr="00014140">
        <w:t>and then derives (6</w:t>
      </w:r>
      <w:r w:rsidRPr="00014140">
        <w:rPr>
          <w:vertAlign w:val="superscript"/>
        </w:rPr>
        <w:t>~</w:t>
      </w:r>
      <w:r w:rsidRPr="00014140">
        <w:t xml:space="preserve">) </w:t>
      </w:r>
    </w:p>
    <w:p w:rsidR="002717DB" w:rsidRPr="00014140" w:rsidRDefault="002717DB" w:rsidP="006E31C7">
      <w:pPr>
        <w:jc w:val="both"/>
      </w:pPr>
    </w:p>
    <w:p w:rsidR="002717DB" w:rsidRPr="00014140" w:rsidRDefault="002717DB" w:rsidP="006E31C7">
      <w:pPr>
        <w:jc w:val="both"/>
      </w:pPr>
      <w:r w:rsidRPr="00014140">
        <w:t>M’</w:t>
      </w:r>
      <w:r w:rsidRPr="00014140">
        <w:rPr>
          <w:vertAlign w:val="subscript"/>
        </w:rPr>
        <w:t>1</w:t>
      </w:r>
      <w:r w:rsidRPr="00014140">
        <w:t>=(A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1</w:t>
      </w:r>
      <w:r w:rsidRPr="00014140">
        <w:t>, M’</w:t>
      </w:r>
      <w:r w:rsidRPr="00014140">
        <w:rPr>
          <w:vertAlign w:val="subscript"/>
        </w:rPr>
        <w:t>2</w:t>
      </w:r>
      <w:r w:rsidRPr="00014140">
        <w:t>= (A</w:t>
      </w:r>
      <w:r w:rsidRPr="00014140">
        <w:rPr>
          <w:vertAlign w:val="subscript"/>
        </w:rPr>
        <w:t>4</w:t>
      </w:r>
      <w:r w:rsidRPr="00014140">
        <w:t>&amp;A</w:t>
      </w:r>
      <w:r w:rsidRPr="00014140">
        <w:rPr>
          <w:vertAlign w:val="subscript"/>
        </w:rPr>
        <w:t>5</w:t>
      </w:r>
      <w:r w:rsidRPr="00014140">
        <w:t>&amp;A</w:t>
      </w:r>
      <w:r w:rsidRPr="00014140">
        <w:rPr>
          <w:vertAlign w:val="subscript"/>
        </w:rPr>
        <w:t>6</w:t>
      </w:r>
      <w:r w:rsidRPr="00014140">
        <w:t>)</w:t>
      </w:r>
      <w:r w:rsidRPr="00014140">
        <w:rPr>
          <w:rFonts w:ascii="Arial" w:hAnsi="Arial" w:cs="Arial"/>
        </w:rPr>
        <w:t>├</w:t>
      </w:r>
      <w:r w:rsidRPr="00014140">
        <w:t xml:space="preserve"> R</w:t>
      </w:r>
      <w:r w:rsidRPr="00014140">
        <w:rPr>
          <w:vertAlign w:val="subscript"/>
        </w:rPr>
        <w:t>2</w:t>
      </w:r>
      <w:r w:rsidRPr="00014140">
        <w:t>, M’</w:t>
      </w:r>
      <w:r w:rsidRPr="00014140">
        <w:rPr>
          <w:vertAlign w:val="subscript"/>
        </w:rPr>
        <w:t>3</w:t>
      </w:r>
      <w:r w:rsidRPr="00014140">
        <w:t>= (A</w:t>
      </w:r>
      <w:r w:rsidRPr="00014140">
        <w:rPr>
          <w:vertAlign w:val="subscript"/>
        </w:rPr>
        <w:t>7</w:t>
      </w:r>
      <w:r w:rsidRPr="00014140">
        <w:t>&amp;A</w:t>
      </w:r>
      <w:r w:rsidRPr="00014140">
        <w:rPr>
          <w:vertAlign w:val="subscript"/>
        </w:rPr>
        <w:t>8</w:t>
      </w:r>
      <w:r w:rsidRPr="00014140">
        <w:t>&amp;A</w:t>
      </w:r>
      <w:r w:rsidRPr="00014140">
        <w:rPr>
          <w:vertAlign w:val="subscript"/>
        </w:rPr>
        <w:t>9</w:t>
      </w:r>
      <w:r w:rsidRPr="00014140">
        <w:t>)</w:t>
      </w:r>
      <w:r w:rsidRPr="00014140">
        <w:rPr>
          <w:rFonts w:ascii="Arial" w:hAnsi="Arial" w:cs="Arial"/>
        </w:rPr>
        <w:t>├</w:t>
      </w:r>
      <w:r w:rsidRPr="00014140">
        <w:t xml:space="preserve"> R</w:t>
      </w:r>
      <w:r w:rsidRPr="00014140">
        <w:rPr>
          <w:vertAlign w:val="subscript"/>
        </w:rPr>
        <w:t>3</w:t>
      </w:r>
      <w:r w:rsidRPr="00014140">
        <w:t>,</w:t>
      </w:r>
      <w:r w:rsidRPr="00014140">
        <w:rPr>
          <w:vertAlign w:val="subscript"/>
        </w:rPr>
        <w:t xml:space="preserve"> </w:t>
      </w:r>
      <w:r w:rsidRPr="00014140">
        <w:tab/>
        <w:t>(6</w:t>
      </w:r>
      <w:r w:rsidRPr="00014140">
        <w:rPr>
          <w:vertAlign w:val="superscript"/>
        </w:rPr>
        <w:t>~</w:t>
      </w:r>
      <w:r w:rsidRPr="00014140">
        <w:t>)</w:t>
      </w:r>
    </w:p>
    <w:p w:rsidR="002717DB" w:rsidRPr="00014140" w:rsidRDefault="002717DB" w:rsidP="006E31C7">
      <w:pPr>
        <w:jc w:val="both"/>
      </w:pPr>
      <w:r w:rsidRPr="00014140">
        <w:t xml:space="preserve"> </w:t>
      </w:r>
      <w:r w:rsidRPr="00014140">
        <w:rPr>
          <w:rFonts w:ascii="Arial" w:hAnsi="Arial" w:cs="Arial"/>
        </w:rPr>
        <w:t>┬</w:t>
      </w:r>
      <w:r w:rsidRPr="00014140">
        <w:t xml:space="preserve">     </w:t>
      </w:r>
      <w:r w:rsidRPr="00014140">
        <w:tab/>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p>
    <w:p w:rsidR="002717DB" w:rsidRPr="00014140" w:rsidRDefault="002717DB" w:rsidP="006E31C7">
      <w:pPr>
        <w:jc w:val="both"/>
        <w:rPr>
          <w:vertAlign w:val="subscript"/>
        </w:rPr>
      </w:pPr>
      <w:r w:rsidRPr="00014140">
        <w:t xml:space="preserve"> R</w:t>
      </w:r>
      <w:r w:rsidRPr="00014140">
        <w:rPr>
          <w:vertAlign w:val="subscript"/>
        </w:rPr>
        <w:t>M</w:t>
      </w:r>
      <w:r w:rsidRPr="00014140">
        <w:t xml:space="preserve">                            E</w:t>
      </w:r>
      <w:r w:rsidRPr="00014140">
        <w:rPr>
          <w:vertAlign w:val="subscript"/>
        </w:rPr>
        <w:t>1</w:t>
      </w:r>
      <w:r w:rsidRPr="00014140">
        <w:t xml:space="preserve">    R</w:t>
      </w:r>
      <w:r w:rsidRPr="00014140">
        <w:rPr>
          <w:vertAlign w:val="subscript"/>
        </w:rPr>
        <w:t>M</w:t>
      </w:r>
      <w:r w:rsidRPr="00014140">
        <w:t xml:space="preserve">    </w:t>
      </w:r>
      <w:r w:rsidRPr="00014140">
        <w:tab/>
        <w:t xml:space="preserve">          E</w:t>
      </w:r>
      <w:r w:rsidRPr="00014140">
        <w:rPr>
          <w:vertAlign w:val="subscript"/>
        </w:rPr>
        <w:t>2</w:t>
      </w:r>
      <w:r w:rsidRPr="00014140">
        <w:t xml:space="preserve">   R</w:t>
      </w:r>
      <w:r w:rsidRPr="00014140">
        <w:rPr>
          <w:vertAlign w:val="subscript"/>
        </w:rPr>
        <w:t>M</w:t>
      </w:r>
      <w:r w:rsidRPr="00014140">
        <w:t xml:space="preserve">                             E</w:t>
      </w:r>
      <w:r w:rsidRPr="00014140">
        <w:rPr>
          <w:vertAlign w:val="subscript"/>
        </w:rPr>
        <w:t>3</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robustness does not strengthen a robust theorem because there is none, but it shows how new evidence is relevant. Given the difference between (6) and (6</w:t>
      </w:r>
      <w:r w:rsidRPr="00014140">
        <w:rPr>
          <w:vertAlign w:val="superscript"/>
        </w:rPr>
        <w:t>~</w:t>
      </w:r>
      <w:r w:rsidRPr="00014140">
        <w:t xml:space="preserve">), one might want to argue that moving from (8) to (6) does not provide a case with new relevant evidence because the structure for indirect confirmation already exists: </w:t>
      </w:r>
      <w:r w:rsidR="00FB22FE">
        <w:t>r</w:t>
      </w:r>
      <w:r w:rsidRPr="00014140">
        <w:t>ecall that E</w:t>
      </w:r>
      <w:r w:rsidRPr="00014140">
        <w:rPr>
          <w:vertAlign w:val="subscript"/>
        </w:rPr>
        <w:t>2</w:t>
      </w:r>
      <w:r w:rsidRPr="00014140">
        <w:t xml:space="preserve"> and E</w:t>
      </w:r>
      <w:r w:rsidRPr="00014140">
        <w:rPr>
          <w:vertAlign w:val="subscript"/>
        </w:rPr>
        <w:t>3</w:t>
      </w:r>
      <w:r w:rsidRPr="00014140">
        <w:t xml:space="preserve"> indirectly confirm assumption C, and the link from C to R</w:t>
      </w:r>
      <w:r w:rsidRPr="00014140">
        <w:rPr>
          <w:vertAlign w:val="subscript"/>
        </w:rPr>
        <w:t>M</w:t>
      </w:r>
      <w:r w:rsidRPr="00014140">
        <w:t xml:space="preserve"> exists, even before R</w:t>
      </w:r>
      <w:r w:rsidRPr="00014140">
        <w:rPr>
          <w:vertAlign w:val="subscript"/>
        </w:rPr>
        <w:t>M</w:t>
      </w:r>
      <w:r w:rsidRPr="00014140">
        <w:t xml:space="preserve"> is shown to be robust:</w:t>
      </w:r>
    </w:p>
    <w:p w:rsidR="002717DB" w:rsidRPr="00014140" w:rsidRDefault="002717DB" w:rsidP="006E31C7">
      <w:pPr>
        <w:pStyle w:val="Default"/>
        <w:jc w:val="both"/>
        <w:rPr>
          <w:b/>
          <w:lang w:val="en-GB"/>
        </w:rPr>
      </w:pPr>
    </w:p>
    <w:p w:rsidR="002717DB" w:rsidRPr="00014140" w:rsidRDefault="002717DB" w:rsidP="006E31C7">
      <w:pPr>
        <w:pStyle w:val="Default"/>
        <w:jc w:val="both"/>
        <w:rPr>
          <w:lang w:val="en-GB"/>
        </w:rPr>
      </w:pPr>
      <w:r w:rsidRPr="00014140">
        <w:rPr>
          <w:b/>
          <w:lang w:val="en-GB"/>
        </w:rPr>
        <w:t>M</w:t>
      </w:r>
      <w:r w:rsidRPr="00014140">
        <w:rPr>
          <w:b/>
          <w:vertAlign w:val="subscript"/>
          <w:lang w:val="en-GB"/>
        </w:rPr>
        <w:t>1</w:t>
      </w:r>
      <w:r w:rsidRPr="00014140">
        <w:rPr>
          <w:b/>
          <w:lang w:val="en-GB"/>
        </w:rPr>
        <w:t>=(C</w:t>
      </w:r>
      <w:r w:rsidRPr="00014140">
        <w:rPr>
          <w:lang w:val="en-GB"/>
        </w:rPr>
        <w:t>&amp;A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 M</w:t>
      </w:r>
      <w:r w:rsidRPr="00014140">
        <w:rPr>
          <w:vertAlign w:val="subscript"/>
          <w:lang w:val="en-GB"/>
        </w:rPr>
        <w:t>2</w:t>
      </w:r>
      <w:r w:rsidRPr="00014140">
        <w:rPr>
          <w:lang w:val="en-GB"/>
        </w:rPr>
        <w:t>=(</w:t>
      </w:r>
      <w:r w:rsidRPr="00014140">
        <w:rPr>
          <w:b/>
          <w:lang w:val="en-GB"/>
        </w:rPr>
        <w:t>C</w:t>
      </w:r>
      <w:r w:rsidRPr="00014140">
        <w:rPr>
          <w:lang w:val="en-GB"/>
        </w:rPr>
        <w:t>&amp;A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b/>
          <w:lang w:val="en-GB"/>
        </w:rPr>
        <w:t xml:space="preserve"> R</w:t>
      </w:r>
      <w:r w:rsidRPr="00014140">
        <w:rPr>
          <w:b/>
          <w:vertAlign w:val="subscript"/>
          <w:lang w:val="en-GB"/>
        </w:rPr>
        <w:t>2</w:t>
      </w:r>
      <w:r w:rsidRPr="00014140">
        <w:rPr>
          <w:lang w:val="en-GB"/>
        </w:rPr>
        <w:t>, M</w:t>
      </w:r>
      <w:r w:rsidRPr="00014140">
        <w:rPr>
          <w:vertAlign w:val="subscript"/>
          <w:lang w:val="en-GB"/>
        </w:rPr>
        <w:t>3</w:t>
      </w:r>
      <w:r w:rsidRPr="00014140">
        <w:rPr>
          <w:lang w:val="en-GB"/>
        </w:rPr>
        <w:t>=(</w:t>
      </w:r>
      <w:r w:rsidRPr="00014140">
        <w:rPr>
          <w:b/>
          <w:lang w:val="en-GB"/>
        </w:rPr>
        <w:t>C</w:t>
      </w:r>
      <w:r w:rsidRPr="00014140">
        <w:rPr>
          <w:lang w:val="en-GB"/>
        </w:rPr>
        <w:t>&amp;A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 xml:space="preserve">) </w:t>
      </w:r>
      <w:r w:rsidRPr="00014140">
        <w:rPr>
          <w:rFonts w:ascii="Arial" w:hAnsi="Arial" w:cs="Arial"/>
          <w:b/>
          <w:lang w:val="en-GB"/>
        </w:rPr>
        <w:t>├</w:t>
      </w:r>
      <w:r w:rsidRPr="00014140">
        <w:rPr>
          <w:lang w:val="en-GB"/>
        </w:rPr>
        <w:t xml:space="preserve"> </w:t>
      </w:r>
      <w:r w:rsidRPr="00014140">
        <w:rPr>
          <w:b/>
          <w:lang w:val="en-GB"/>
        </w:rPr>
        <w:t>R</w:t>
      </w:r>
      <w:r w:rsidRPr="00014140">
        <w:rPr>
          <w:b/>
          <w:vertAlign w:val="subscript"/>
          <w:lang w:val="en-GB"/>
        </w:rPr>
        <w:t>3</w:t>
      </w:r>
    </w:p>
    <w:p w:rsidR="002717DB" w:rsidRPr="00014140" w:rsidRDefault="002717DB" w:rsidP="006E31C7">
      <w:pPr>
        <w:pStyle w:val="Default"/>
        <w:jc w:val="both"/>
        <w:rPr>
          <w:lang w:val="en-GB"/>
        </w:rPr>
      </w:pPr>
      <w:r w:rsidRPr="00014140">
        <w:rPr>
          <w:lang w:val="en-GB"/>
        </w:rPr>
        <w:t xml:space="preserve"> </w:t>
      </w:r>
      <w:r w:rsidRPr="00014140">
        <w:rPr>
          <w:rFonts w:ascii="Arial" w:hAnsi="Arial" w:cs="Arial"/>
          <w:b/>
          <w:lang w:val="en-GB"/>
        </w:rPr>
        <w:t>┬</w:t>
      </w:r>
      <w:r w:rsidR="00A24EED" w:rsidRPr="00014140">
        <w:rPr>
          <w:lang w:val="en-GB"/>
        </w:rPr>
        <w:t xml:space="preserve">         </w:t>
      </w:r>
      <w:r w:rsidR="00A24EED" w:rsidRPr="00014140">
        <w:rPr>
          <w:lang w:val="en-GB"/>
        </w:rPr>
        <w:tab/>
      </w:r>
      <w:r w:rsidRPr="00014140">
        <w:rPr>
          <w:lang w:val="en-GB"/>
        </w:rPr>
        <w:t xml:space="preserve">  </w:t>
      </w:r>
      <w:r w:rsidR="00A24EED" w:rsidRPr="00014140">
        <w:rPr>
          <w:lang w:val="en-GB"/>
        </w:rPr>
        <w:t xml:space="preserve">              </w:t>
      </w:r>
      <w:r w:rsidRPr="00014140">
        <w:rPr>
          <w:lang w:val="en-GB"/>
        </w:rPr>
        <w:t xml:space="preserve">  </w:t>
      </w:r>
      <w:r w:rsidRPr="00014140">
        <w:rPr>
          <w:rFonts w:ascii="Arial" w:hAnsi="Arial" w:cs="Arial"/>
          <w:lang w:val="en-GB"/>
        </w:rPr>
        <w:t>|</w:t>
      </w:r>
      <w:r w:rsidRPr="00014140">
        <w:rPr>
          <w:lang w:val="en-GB"/>
        </w:rPr>
        <w:t xml:space="preserve">           </w:t>
      </w:r>
      <w:r w:rsidRPr="00014140">
        <w:rPr>
          <w:lang w:val="en-GB"/>
        </w:rPr>
        <w:tab/>
        <w:t xml:space="preserve">                    </w:t>
      </w:r>
      <w:r w:rsidRPr="00014140">
        <w:rPr>
          <w:rFonts w:ascii="Arial" w:hAnsi="Arial" w:cs="Arial"/>
          <w:b/>
          <w:lang w:val="en-GB"/>
        </w:rPr>
        <w:t>|</w:t>
      </w:r>
      <w:r w:rsidRPr="00014140">
        <w:rPr>
          <w:lang w:val="en-GB"/>
        </w:rPr>
        <w:t xml:space="preserve">    </w:t>
      </w:r>
      <w:r w:rsidRPr="00014140">
        <w:rPr>
          <w:lang w:val="en-GB"/>
        </w:rPr>
        <w:tab/>
        <w:t xml:space="preserve">           </w:t>
      </w:r>
      <w:r w:rsidR="00A24EED" w:rsidRPr="00014140">
        <w:rPr>
          <w:lang w:val="en-GB"/>
        </w:rPr>
        <w:t xml:space="preserve">           </w:t>
      </w:r>
      <w:r w:rsidRPr="00014140">
        <w:rPr>
          <w:rFonts w:ascii="Arial" w:hAnsi="Arial" w:cs="Arial"/>
          <w:b/>
          <w:lang w:val="en-GB"/>
        </w:rPr>
        <w:t>|</w:t>
      </w:r>
      <w:r w:rsidRPr="00014140">
        <w:rPr>
          <w:lang w:val="en-GB"/>
        </w:rPr>
        <w:t xml:space="preserve"> (8)</w:t>
      </w:r>
    </w:p>
    <w:p w:rsidR="002717DB" w:rsidRPr="00014140" w:rsidRDefault="002717DB" w:rsidP="006E31C7">
      <w:pPr>
        <w:pStyle w:val="Default"/>
        <w:jc w:val="both"/>
        <w:rPr>
          <w:lang w:val="en-GB"/>
        </w:rPr>
      </w:pPr>
      <w:r w:rsidRPr="00014140">
        <w:rPr>
          <w:lang w:val="en-GB"/>
        </w:rPr>
        <w:t xml:space="preserve"> </w:t>
      </w:r>
      <w:r w:rsidRPr="00014140">
        <w:rPr>
          <w:b/>
          <w:lang w:val="en-GB"/>
        </w:rPr>
        <w:t>R</w:t>
      </w:r>
      <w:r w:rsidRPr="00014140">
        <w:rPr>
          <w:b/>
          <w:vertAlign w:val="subscript"/>
          <w:lang w:val="en-GB"/>
        </w:rPr>
        <w:t>M</w:t>
      </w:r>
      <w:r w:rsidRPr="00014140">
        <w:rPr>
          <w:lang w:val="en-GB"/>
        </w:rPr>
        <w:t xml:space="preserve">                                 E</w:t>
      </w:r>
      <w:r w:rsidRPr="00014140">
        <w:rPr>
          <w:vertAlign w:val="subscript"/>
          <w:lang w:val="en-GB"/>
        </w:rPr>
        <w:t>1</w:t>
      </w:r>
      <w:r w:rsidRPr="00014140">
        <w:rPr>
          <w:lang w:val="en-GB"/>
        </w:rPr>
        <w:t xml:space="preserve">                                         </w:t>
      </w:r>
      <w:r w:rsidRPr="00014140">
        <w:rPr>
          <w:b/>
          <w:lang w:val="en-GB"/>
        </w:rPr>
        <w:t>E</w:t>
      </w:r>
      <w:r w:rsidRPr="00014140">
        <w:rPr>
          <w:b/>
          <w:vertAlign w:val="subscript"/>
          <w:lang w:val="en-GB"/>
        </w:rPr>
        <w:t>2</w:t>
      </w:r>
      <w:r w:rsidRPr="00014140">
        <w:rPr>
          <w:lang w:val="en-GB"/>
        </w:rPr>
        <w:t xml:space="preserve">    </w:t>
      </w:r>
      <w:r w:rsidRPr="00014140">
        <w:rPr>
          <w:lang w:val="en-GB"/>
        </w:rPr>
        <w:tab/>
        <w:t xml:space="preserve">          </w:t>
      </w:r>
      <w:r w:rsidR="00A24EED" w:rsidRPr="00014140">
        <w:rPr>
          <w:lang w:val="en-GB"/>
        </w:rPr>
        <w:t xml:space="preserve">           </w:t>
      </w:r>
      <w:r w:rsidRPr="00014140">
        <w:rPr>
          <w:b/>
          <w:lang w:val="en-GB"/>
        </w:rPr>
        <w:t>E</w:t>
      </w:r>
      <w:r w:rsidRPr="00014140">
        <w:rPr>
          <w:b/>
          <w:vertAlign w:val="subscript"/>
          <w:lang w:val="en-GB"/>
        </w:rPr>
        <w:t>3</w:t>
      </w:r>
    </w:p>
    <w:p w:rsidR="002717DB" w:rsidRPr="00014140" w:rsidRDefault="002717DB" w:rsidP="006E31C7">
      <w:pPr>
        <w:pStyle w:val="Default"/>
        <w:jc w:val="both"/>
        <w:rPr>
          <w:color w:val="auto"/>
          <w:lang w:val="en-GB" w:eastAsia="en-US"/>
        </w:rPr>
      </w:pPr>
    </w:p>
    <w:p w:rsidR="002717DB" w:rsidRPr="00014140" w:rsidRDefault="002717DB" w:rsidP="006E31C7">
      <w:pPr>
        <w:tabs>
          <w:tab w:val="right" w:pos="8306"/>
        </w:tabs>
        <w:jc w:val="both"/>
      </w:pPr>
      <w:r w:rsidRPr="00014140">
        <w:t xml:space="preserve">However, one </w:t>
      </w:r>
      <w:r w:rsidR="00913993">
        <w:t>could</w:t>
      </w:r>
      <w:r w:rsidR="00913993" w:rsidRPr="00014140">
        <w:t xml:space="preserve"> </w:t>
      </w:r>
      <w:r w:rsidRPr="00014140">
        <w:t>imagine circumstances in which the link between C and R</w:t>
      </w:r>
      <w:r w:rsidRPr="00014140">
        <w:rPr>
          <w:vertAlign w:val="subscript"/>
        </w:rPr>
        <w:t>2</w:t>
      </w:r>
      <w:r w:rsidRPr="00014140">
        <w:t xml:space="preserve"> or R</w:t>
      </w:r>
      <w:r w:rsidRPr="00014140">
        <w:rPr>
          <w:vertAlign w:val="subscript"/>
        </w:rPr>
        <w:t>3</w:t>
      </w:r>
      <w:r w:rsidRPr="00014140">
        <w:t xml:space="preserve"> is far from obvious when modellers face an epistemic situation </w:t>
      </w:r>
      <w:r w:rsidR="00913993">
        <w:t>such as</w:t>
      </w:r>
      <w:r w:rsidR="00913993" w:rsidRPr="00014140">
        <w:t xml:space="preserve"> </w:t>
      </w:r>
      <w:r w:rsidRPr="00014140">
        <w:t>(8). It may then come as a genuine surprise that E</w:t>
      </w:r>
      <w:r w:rsidRPr="00014140">
        <w:rPr>
          <w:vertAlign w:val="subscript"/>
        </w:rPr>
        <w:t>2</w:t>
      </w:r>
      <w:r w:rsidRPr="00014140">
        <w:t xml:space="preserve"> and E</w:t>
      </w:r>
      <w:r w:rsidRPr="00014140">
        <w:rPr>
          <w:vertAlign w:val="subscript"/>
        </w:rPr>
        <w:t>3</w:t>
      </w:r>
      <w:r w:rsidRPr="00014140">
        <w:t xml:space="preserve"> can be brought to bear on R</w:t>
      </w:r>
      <w:r w:rsidRPr="00014140">
        <w:rPr>
          <w:vertAlign w:val="subscript"/>
        </w:rPr>
        <w:t>M</w:t>
      </w:r>
      <w:r w:rsidRPr="00014140">
        <w:t xml:space="preserve">. In such cases, it seems acceptable to say that robustness increases the set of relevant pieces of evidence for a result, even though the structure for indirect confirmation already exists </w:t>
      </w:r>
      <w:r w:rsidRPr="00014140">
        <w:lastRenderedPageBreak/>
        <w:t xml:space="preserve">before its robustness is established: </w:t>
      </w:r>
      <w:r w:rsidR="00913993">
        <w:t>if</w:t>
      </w:r>
      <w:r w:rsidR="00913993" w:rsidRPr="00014140">
        <w:t xml:space="preserve"> </w:t>
      </w:r>
      <w:r w:rsidRPr="00014140">
        <w:t>the links constituting the indirect confirmation structure (e.g., R</w:t>
      </w:r>
      <w:r w:rsidRPr="00014140">
        <w:rPr>
          <w:vertAlign w:val="subscript"/>
        </w:rPr>
        <w:t>M</w:t>
      </w:r>
      <w:r w:rsidRPr="00014140">
        <w:t>-C-R</w:t>
      </w:r>
      <w:r w:rsidRPr="00014140">
        <w:rPr>
          <w:vertAlign w:val="subscript"/>
        </w:rPr>
        <w:t>2</w:t>
      </w:r>
      <w:r w:rsidRPr="00014140">
        <w:t>-E</w:t>
      </w:r>
      <w:r w:rsidRPr="00014140">
        <w:rPr>
          <w:vertAlign w:val="subscript"/>
        </w:rPr>
        <w:t>2</w:t>
      </w:r>
      <w:r w:rsidRPr="00014140">
        <w:t xml:space="preserve"> in 8) are so weak that the modellers do not recogni</w:t>
      </w:r>
      <w:r w:rsidR="00FB22FE">
        <w:t>se</w:t>
      </w:r>
      <w:r w:rsidRPr="00014140">
        <w:t xml:space="preserve"> them, then deriving (6) after (8) does increase the variety of evidence. Whether the effect of robustness is to be conceptuali</w:t>
      </w:r>
      <w:r w:rsidR="00913993">
        <w:t>sed</w:t>
      </w:r>
      <w:r w:rsidRPr="00014140">
        <w:t xml:space="preserve"> as an increase in the variety of evidence or as a strengthening of the robust theorem depends on the empirical details of the case</w:t>
      </w:r>
      <w:r w:rsidR="00913993">
        <w:t>,</w:t>
      </w:r>
      <w:r w:rsidRPr="00014140">
        <w:t xml:space="preserve"> and on the individual modellers’ epistemic situation: recall that climate sceptics believe the C-R</w:t>
      </w:r>
      <w:r w:rsidRPr="00014140">
        <w:rPr>
          <w:vertAlign w:val="subscript"/>
        </w:rPr>
        <w:t>M</w:t>
      </w:r>
      <w:r w:rsidRPr="00014140">
        <w:t xml:space="preserve"> link is very weak</w:t>
      </w:r>
      <w:r w:rsidR="00913993">
        <w:t>,</w:t>
      </w:r>
      <w:r w:rsidRPr="00014140">
        <w:t xml:space="preserve"> whereas most IPCC reports give the impression that it is rather strong. This means that climate sceptics would conceptuali</w:t>
      </w:r>
      <w:r w:rsidR="00913993">
        <w:t>se</w:t>
      </w:r>
      <w:r w:rsidRPr="00014140">
        <w:t xml:space="preserve"> this example in terms of increasing the variety of evidence, an</w:t>
      </w:r>
      <w:r w:rsidRPr="00014140">
        <w:tab/>
        <w:t xml:space="preserve">d if they </w:t>
      </w:r>
      <w:r w:rsidR="00FB22FE">
        <w:t xml:space="preserve">were to </w:t>
      </w:r>
      <w:r w:rsidRPr="00014140">
        <w:t>remain genuinely unconvinced about anthropogenic climate change they could claim, for example, that the real situation is closest to (6’).</w:t>
      </w:r>
    </w:p>
    <w:p w:rsidR="002717DB" w:rsidRPr="00014140" w:rsidRDefault="002717DB" w:rsidP="006E31C7">
      <w:pPr>
        <w:tabs>
          <w:tab w:val="right" w:pos="8306"/>
        </w:tabs>
        <w:jc w:val="both"/>
      </w:pPr>
    </w:p>
    <w:p w:rsidR="002717DB" w:rsidRPr="00014140" w:rsidRDefault="002717DB" w:rsidP="006E31C7">
      <w:pPr>
        <w:jc w:val="both"/>
      </w:pPr>
      <w:r w:rsidRPr="00014140">
        <w:t>On the other hand, insofar as one thinks that the original epistemic situation (8) does not already create the structure for indirect confirmation, robustness confirms R</w:t>
      </w:r>
      <w:r w:rsidRPr="00014140">
        <w:rPr>
          <w:vertAlign w:val="subscript"/>
        </w:rPr>
        <w:t>M</w:t>
      </w:r>
      <w:r w:rsidRPr="00014140">
        <w:t xml:space="preserve"> via two routes in (6): by strengthening the robust theorem and increasing the relevant evidence. Pirtle et al. </w:t>
      </w:r>
      <w:r w:rsidR="006D51DD" w:rsidRPr="00014140">
        <w:t>(2010, p. 355)</w:t>
      </w:r>
      <w:r w:rsidRPr="00014140">
        <w:t xml:space="preserve"> seem to take the fact that ‘some features, such as forcing from the main greenhouse gases are shared across all models’ as an argument against the confirmatory power of robustness. If I am right about why and how robustness confirms, such a lack of independence is necessary for the second kind of indirect confirmation through strengthening the robust theorem, and it reinforces rather than weakens the indirect confirmation of the robust result.</w:t>
      </w:r>
    </w:p>
    <w:p w:rsidR="002717DB" w:rsidRPr="00014140" w:rsidRDefault="002717DB" w:rsidP="006E31C7">
      <w:pPr>
        <w:pStyle w:val="Default"/>
        <w:jc w:val="both"/>
        <w:rPr>
          <w:lang w:val="en-GB"/>
        </w:rPr>
      </w:pPr>
    </w:p>
    <w:p w:rsidR="002717DB" w:rsidRPr="00014140" w:rsidRDefault="002717DB" w:rsidP="006E31C7">
      <w:pPr>
        <w:pStyle w:val="Default"/>
        <w:jc w:val="both"/>
        <w:rPr>
          <w:color w:val="auto"/>
          <w:lang w:val="en-GB" w:eastAsia="en-US"/>
        </w:rPr>
      </w:pPr>
      <w:r w:rsidRPr="00014140">
        <w:rPr>
          <w:lang w:val="en-GB"/>
        </w:rPr>
        <w:t xml:space="preserve">Robustness could confirm even if there were no new relevant data. </w:t>
      </w:r>
      <w:r w:rsidR="003713DD">
        <w:rPr>
          <w:lang w:val="en-GB"/>
        </w:rPr>
        <w:t>To</w:t>
      </w:r>
      <w:r w:rsidRPr="00014140">
        <w:rPr>
          <w:lang w:val="en-GB"/>
        </w:rPr>
        <w:t xml:space="preserve"> explain this more clearly</w:t>
      </w:r>
      <w:r w:rsidR="003713DD">
        <w:rPr>
          <w:lang w:val="en-GB"/>
        </w:rPr>
        <w:t>,</w:t>
      </w:r>
      <w:r w:rsidRPr="00014140">
        <w:rPr>
          <w:lang w:val="en-GB"/>
        </w:rPr>
        <w:t xml:space="preserve"> I will consider a variation of the example in which </w:t>
      </w:r>
      <w:r w:rsidRPr="00014140">
        <w:rPr>
          <w:color w:val="auto"/>
          <w:lang w:val="en-GB" w:eastAsia="en-US"/>
        </w:rPr>
        <w:t xml:space="preserve">there is only old evidence. Here, unlike in the previous example, robustness increases the indirect assumption confirmation. Suppose now that the modellers start with </w:t>
      </w:r>
      <w:r w:rsidRPr="00014140">
        <w:rPr>
          <w:lang w:val="en-GB"/>
        </w:rPr>
        <w:t>M</w:t>
      </w:r>
      <w:r w:rsidRPr="00014140">
        <w:rPr>
          <w:vertAlign w:val="subscript"/>
          <w:lang w:val="en-GB"/>
        </w:rPr>
        <w:t>1</w:t>
      </w:r>
      <w:r w:rsidRPr="00014140">
        <w:rPr>
          <w:rFonts w:ascii="Arial" w:hAnsi="Arial" w:cs="Arial"/>
          <w:lang w:val="en-GB"/>
        </w:rPr>
        <w:t>├</w:t>
      </w:r>
      <w:r w:rsidRPr="00014140">
        <w:rPr>
          <w:lang w:val="en-GB"/>
        </w:rPr>
        <w:t>R</w:t>
      </w:r>
      <w:r w:rsidRPr="00014140">
        <w:rPr>
          <w:vertAlign w:val="subscript"/>
          <w:lang w:val="en-GB"/>
        </w:rPr>
        <w:t>M</w:t>
      </w:r>
      <w:r w:rsidRPr="00014140">
        <w:rPr>
          <w:color w:val="auto"/>
          <w:lang w:val="en-GB" w:eastAsia="en-US"/>
        </w:rPr>
        <w:t>. They then derive (8a’)</w:t>
      </w:r>
    </w:p>
    <w:p w:rsidR="002717DB" w:rsidRPr="00014140" w:rsidRDefault="002717DB" w:rsidP="006E31C7">
      <w:pPr>
        <w:pStyle w:val="Default"/>
        <w:jc w:val="both"/>
        <w:rPr>
          <w:color w:val="auto"/>
          <w:lang w:val="en-GB" w:eastAsia="en-US"/>
        </w:rPr>
      </w:pPr>
    </w:p>
    <w:p w:rsidR="002717DB" w:rsidRPr="00014140" w:rsidRDefault="002717DB" w:rsidP="006E31C7">
      <w:pPr>
        <w:pStyle w:val="Default"/>
        <w:jc w:val="both"/>
        <w:rPr>
          <w:vertAlign w:val="subscript"/>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w:t>
      </w:r>
      <w:r w:rsidRPr="00014140">
        <w:rPr>
          <w:lang w:val="en-GB"/>
        </w:rPr>
        <w:tab/>
      </w:r>
      <w:r w:rsidRPr="00014140">
        <w:rPr>
          <w:lang w:val="en-GB"/>
        </w:rPr>
        <w:tab/>
      </w:r>
      <w:r w:rsidRPr="00014140">
        <w:rPr>
          <w:lang w:val="en-GB"/>
        </w:rPr>
        <w:tab/>
      </w:r>
      <w:r w:rsidRPr="00014140">
        <w:rPr>
          <w:lang w:val="en-GB"/>
        </w:rPr>
        <w:tab/>
      </w:r>
      <w:r w:rsidRPr="00014140">
        <w:rPr>
          <w:lang w:val="en-GB"/>
        </w:rPr>
        <w:tab/>
        <w:t>(8a’)</w:t>
      </w:r>
    </w:p>
    <w:p w:rsidR="002717DB" w:rsidRPr="00014140" w:rsidRDefault="002717DB" w:rsidP="006E31C7">
      <w:pPr>
        <w:pStyle w:val="Default"/>
        <w:jc w:val="both"/>
        <w:rPr>
          <w:lang w:val="en-GB"/>
        </w:rPr>
      </w:pPr>
      <w:r w:rsidRPr="00014140">
        <w:rPr>
          <w:vertAlign w:val="subscript"/>
          <w:lang w:val="en-GB"/>
        </w:rPr>
        <w:tab/>
      </w:r>
      <w:r w:rsidRPr="00014140">
        <w:rPr>
          <w:rFonts w:ascii="Arial" w:hAnsi="Arial" w:cs="Arial"/>
          <w:lang w:val="en-GB"/>
        </w:rPr>
        <w:t>┬</w:t>
      </w:r>
      <w:r w:rsidRPr="00014140">
        <w:rPr>
          <w:vertAlign w:val="subscript"/>
          <w:lang w:val="en-GB"/>
        </w:rPr>
        <w:t xml:space="preserve"> </w:t>
      </w:r>
      <w:r w:rsidRPr="00014140">
        <w:rPr>
          <w:lang w:val="en-GB"/>
        </w:rPr>
        <w:t xml:space="preserve">   </w:t>
      </w:r>
      <w:r w:rsidR="00D3665D" w:rsidRPr="00014140">
        <w:rPr>
          <w:lang w:val="en-GB"/>
        </w:rPr>
        <w:t xml:space="preserve">            </w:t>
      </w:r>
      <w:r w:rsidRPr="00014140">
        <w:rPr>
          <w:lang w:val="en-GB"/>
        </w:rPr>
        <w:t>|</w:t>
      </w:r>
    </w:p>
    <w:p w:rsidR="002717DB" w:rsidRPr="00014140" w:rsidRDefault="002717DB" w:rsidP="006E31C7">
      <w:pPr>
        <w:pStyle w:val="Default"/>
        <w:jc w:val="both"/>
        <w:rPr>
          <w:lang w:val="en-GB"/>
        </w:rPr>
      </w:pPr>
      <w:r w:rsidRPr="00014140">
        <w:rPr>
          <w:lang w:val="en-GB"/>
        </w:rPr>
        <w:tab/>
        <w:t>R</w:t>
      </w:r>
      <w:r w:rsidRPr="00014140">
        <w:rPr>
          <w:vertAlign w:val="subscript"/>
          <w:lang w:val="en-GB"/>
        </w:rPr>
        <w:t>M</w:t>
      </w:r>
      <w:r w:rsidR="00D3665D" w:rsidRPr="00014140">
        <w:rPr>
          <w:vertAlign w:val="subscript"/>
          <w:lang w:val="en-GB"/>
        </w:rPr>
        <w:t xml:space="preserve"> </w:t>
      </w:r>
      <w:r w:rsidRPr="00014140">
        <w:rPr>
          <w:lang w:val="en-GB"/>
        </w:rPr>
        <w:t xml:space="preserve">  </w:t>
      </w:r>
      <w:r w:rsidR="00D3665D" w:rsidRPr="00014140">
        <w:rPr>
          <w:lang w:val="en-GB"/>
        </w:rPr>
        <w:t xml:space="preserve">          </w:t>
      </w:r>
      <w:r w:rsidRPr="00014140">
        <w:rPr>
          <w:lang w:val="en-GB"/>
        </w:rPr>
        <w:t>E</w:t>
      </w:r>
      <w:r w:rsidRPr="00014140">
        <w:rPr>
          <w:vertAlign w:val="subscript"/>
          <w:lang w:val="en-GB"/>
        </w:rPr>
        <w:t>1</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and (8b’)</w:t>
      </w:r>
    </w:p>
    <w:p w:rsidR="002717DB" w:rsidRPr="00014140" w:rsidRDefault="002717DB" w:rsidP="006E31C7">
      <w:pPr>
        <w:pStyle w:val="Default"/>
        <w:jc w:val="both"/>
        <w:rPr>
          <w:lang w:val="en-GB"/>
        </w:rPr>
      </w:pPr>
    </w:p>
    <w:p w:rsidR="002717DB" w:rsidRPr="00014140" w:rsidRDefault="002717DB" w:rsidP="006E31C7">
      <w:pPr>
        <w:pStyle w:val="Default"/>
        <w:jc w:val="both"/>
        <w:rPr>
          <w:vertAlign w:val="subscript"/>
          <w:lang w:val="en-GB"/>
        </w:rPr>
      </w:pPr>
      <w:r w:rsidRPr="00014140">
        <w:rPr>
          <w:lang w:val="en-GB"/>
        </w:rPr>
        <w:t>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w:t>
      </w:r>
      <w:r w:rsidRPr="00014140">
        <w:rPr>
          <w:lang w:val="en-GB"/>
        </w:rPr>
        <w:tab/>
      </w:r>
      <w:r w:rsidRPr="00014140">
        <w:rPr>
          <w:lang w:val="en-GB"/>
        </w:rPr>
        <w:tab/>
      </w:r>
      <w:r w:rsidRPr="00014140">
        <w:rPr>
          <w:lang w:val="en-GB"/>
        </w:rPr>
        <w:tab/>
      </w:r>
      <w:r w:rsidRPr="00014140">
        <w:rPr>
          <w:lang w:val="en-GB"/>
        </w:rPr>
        <w:tab/>
      </w:r>
      <w:r w:rsidR="00D3665D" w:rsidRPr="00014140">
        <w:rPr>
          <w:lang w:val="en-GB"/>
        </w:rPr>
        <w:t xml:space="preserve">                    </w:t>
      </w:r>
      <w:r w:rsidRPr="00014140">
        <w:rPr>
          <w:lang w:val="en-GB"/>
        </w:rPr>
        <w:t xml:space="preserve"> (8b’)</w:t>
      </w:r>
    </w:p>
    <w:p w:rsidR="002717DB" w:rsidRPr="00014140" w:rsidRDefault="002717DB" w:rsidP="006E31C7">
      <w:pPr>
        <w:pStyle w:val="Default"/>
        <w:jc w:val="both"/>
        <w:rPr>
          <w:lang w:val="en-GB"/>
        </w:rPr>
      </w:pPr>
      <w:r w:rsidRPr="00014140">
        <w:rPr>
          <w:vertAlign w:val="subscript"/>
          <w:lang w:val="en-GB"/>
        </w:rPr>
        <w:tab/>
        <w:t xml:space="preserve"> </w:t>
      </w:r>
      <w:r w:rsidRPr="00014140">
        <w:rPr>
          <w:lang w:val="en-GB"/>
        </w:rPr>
        <w:t xml:space="preserve">   </w:t>
      </w:r>
      <w:r w:rsidR="00D3665D" w:rsidRPr="00014140">
        <w:rPr>
          <w:lang w:val="en-GB"/>
        </w:rPr>
        <w:t xml:space="preserve">              </w:t>
      </w:r>
      <w:r w:rsidRPr="00014140">
        <w:rPr>
          <w:lang w:val="en-GB"/>
        </w:rPr>
        <w:t>|</w:t>
      </w:r>
    </w:p>
    <w:p w:rsidR="002717DB" w:rsidRPr="00014140" w:rsidRDefault="00D3665D" w:rsidP="006E31C7">
      <w:pPr>
        <w:pStyle w:val="Default"/>
        <w:jc w:val="both"/>
        <w:rPr>
          <w:lang w:val="en-GB"/>
        </w:rPr>
      </w:pPr>
      <w:r w:rsidRPr="00014140">
        <w:rPr>
          <w:lang w:val="en-GB"/>
        </w:rPr>
        <w:t xml:space="preserve"> </w:t>
      </w:r>
      <w:r w:rsidR="002717DB" w:rsidRPr="00014140">
        <w:rPr>
          <w:lang w:val="en-GB"/>
        </w:rPr>
        <w:tab/>
        <w:t xml:space="preserve">  </w:t>
      </w:r>
      <w:r w:rsidRPr="00014140">
        <w:rPr>
          <w:lang w:val="en-GB"/>
        </w:rPr>
        <w:t xml:space="preserve">               </w:t>
      </w:r>
      <w:r w:rsidR="002717DB" w:rsidRPr="00014140">
        <w:rPr>
          <w:lang w:val="en-GB"/>
        </w:rPr>
        <w:t>E</w:t>
      </w:r>
      <w:r w:rsidR="002717DB" w:rsidRPr="00014140">
        <w:rPr>
          <w:vertAlign w:val="subscript"/>
          <w:lang w:val="en-GB"/>
        </w:rPr>
        <w:t>1</w:t>
      </w:r>
    </w:p>
    <w:p w:rsidR="002717DB" w:rsidRPr="00014140" w:rsidRDefault="002717DB" w:rsidP="006E31C7">
      <w:pPr>
        <w:pStyle w:val="Default"/>
        <w:jc w:val="both"/>
        <w:rPr>
          <w:color w:val="auto"/>
          <w:lang w:val="en-GB" w:eastAsia="en-US"/>
        </w:rPr>
      </w:pPr>
    </w:p>
    <w:p w:rsidR="002717DB" w:rsidRPr="00014140" w:rsidRDefault="002717DB" w:rsidP="006E31C7">
      <w:pPr>
        <w:pStyle w:val="Default"/>
        <w:jc w:val="both"/>
        <w:rPr>
          <w:color w:val="auto"/>
          <w:lang w:val="en-GB" w:eastAsia="en-US"/>
        </w:rPr>
      </w:pPr>
      <w:r w:rsidRPr="00014140">
        <w:rPr>
          <w:color w:val="auto"/>
          <w:lang w:val="en-GB" w:eastAsia="en-US"/>
        </w:rPr>
        <w:t>They then show the robustness of R</w:t>
      </w:r>
      <w:r w:rsidRPr="00014140">
        <w:rPr>
          <w:color w:val="auto"/>
          <w:vertAlign w:val="subscript"/>
          <w:lang w:val="en-GB" w:eastAsia="en-US"/>
        </w:rPr>
        <w:t>M</w:t>
      </w:r>
      <w:r w:rsidRPr="00014140">
        <w:rPr>
          <w:color w:val="auto"/>
          <w:lang w:val="en-GB" w:eastAsia="en-US"/>
        </w:rPr>
        <w:t xml:space="preserve"> by deriving </w:t>
      </w:r>
      <w:r w:rsidRPr="00014140">
        <w:rPr>
          <w:lang w:val="en-GB"/>
        </w:rPr>
        <w:t>M</w:t>
      </w:r>
      <w:r w:rsidRPr="00014140">
        <w:rPr>
          <w:vertAlign w:val="subscript"/>
          <w:lang w:val="en-GB"/>
        </w:rPr>
        <w:t>2</w:t>
      </w:r>
      <w:r w:rsidRPr="00014140">
        <w:rPr>
          <w:rFonts w:ascii="Arial" w:hAnsi="Arial" w:cs="Arial"/>
          <w:lang w:val="en-GB"/>
        </w:rPr>
        <w:t>├</w:t>
      </w:r>
      <w:r w:rsidRPr="00014140">
        <w:rPr>
          <w:lang w:val="en-GB"/>
        </w:rPr>
        <w:t>R</w:t>
      </w:r>
      <w:r w:rsidRPr="00014140">
        <w:rPr>
          <w:vertAlign w:val="subscript"/>
          <w:lang w:val="en-GB"/>
        </w:rPr>
        <w:t>M</w:t>
      </w:r>
      <w:r w:rsidRPr="00014140">
        <w:rPr>
          <w:lang w:val="en-GB"/>
        </w:rPr>
        <w:t xml:space="preserve"> so that they end up with (8’). </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 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p>
    <w:p w:rsidR="002717DB" w:rsidRPr="00014140" w:rsidRDefault="002717DB" w:rsidP="006E31C7">
      <w:pPr>
        <w:pStyle w:val="Default"/>
        <w:jc w:val="both"/>
        <w:rPr>
          <w:lang w:val="en-GB"/>
        </w:rPr>
      </w:pP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00D3665D" w:rsidRPr="00014140">
        <w:rPr>
          <w:lang w:val="en-GB"/>
        </w:rPr>
        <w:t xml:space="preserve">  </w:t>
      </w:r>
      <w:r w:rsidRPr="00014140">
        <w:rPr>
          <w:lang w:val="en-GB"/>
        </w:rPr>
        <w:t xml:space="preserve"> </w:t>
      </w:r>
      <w:r w:rsidRPr="00014140">
        <w:rPr>
          <w:rFonts w:ascii="Arial" w:hAnsi="Arial" w:cs="Arial"/>
          <w:lang w:val="en-GB"/>
        </w:rPr>
        <w:t>|</w:t>
      </w:r>
      <w:r w:rsidR="00D3665D" w:rsidRPr="00014140">
        <w:rPr>
          <w:lang w:val="en-GB"/>
        </w:rPr>
        <w:t xml:space="preserve">     </w:t>
      </w:r>
      <w:r w:rsidR="00D3665D" w:rsidRPr="00014140">
        <w:rPr>
          <w:lang w:val="en-GB"/>
        </w:rPr>
        <w:tab/>
      </w:r>
      <w:r w:rsidRPr="00014140">
        <w:rPr>
          <w:lang w:val="en-GB"/>
        </w:rPr>
        <w:tab/>
        <w:t>(8’)</w:t>
      </w:r>
    </w:p>
    <w:p w:rsidR="002717DB" w:rsidRPr="00014140" w:rsidRDefault="002717DB" w:rsidP="006E31C7">
      <w:pPr>
        <w:pStyle w:val="Default"/>
        <w:jc w:val="both"/>
        <w:rPr>
          <w:lang w:val="en-GB"/>
        </w:rPr>
      </w:pPr>
      <w:r w:rsidRPr="00014140">
        <w:rPr>
          <w:lang w:val="en-GB"/>
        </w:rPr>
        <w:t xml:space="preserve">       R</w:t>
      </w:r>
      <w:r w:rsidRPr="00014140">
        <w:rPr>
          <w:vertAlign w:val="subscript"/>
          <w:lang w:val="en-GB"/>
        </w:rPr>
        <w:t>M</w:t>
      </w:r>
      <w:r w:rsidRPr="00014140">
        <w:rPr>
          <w:lang w:val="en-GB"/>
        </w:rPr>
        <w:t xml:space="preserve">         R</w:t>
      </w:r>
      <w:r w:rsidRPr="00014140">
        <w:rPr>
          <w:vertAlign w:val="subscript"/>
          <w:lang w:val="en-GB"/>
        </w:rPr>
        <w:t>M</w:t>
      </w:r>
      <w:r w:rsidRPr="00014140">
        <w:rPr>
          <w:lang w:val="en-GB"/>
        </w:rPr>
        <w:t xml:space="preserve">            E</w:t>
      </w:r>
      <w:r w:rsidRPr="00014140">
        <w:rPr>
          <w:vertAlign w:val="subscript"/>
          <w:lang w:val="en-GB"/>
        </w:rPr>
        <w:t>1</w:t>
      </w:r>
      <w:r w:rsidRPr="00014140">
        <w:rPr>
          <w:lang w:val="en-GB"/>
        </w:rPr>
        <w:t xml:space="preserve">           R</w:t>
      </w:r>
      <w:r w:rsidRPr="00014140">
        <w:rPr>
          <w:vertAlign w:val="subscript"/>
          <w:lang w:val="en-GB"/>
        </w:rPr>
        <w:t>M</w:t>
      </w:r>
      <w:r w:rsidRPr="00014140">
        <w:rPr>
          <w:lang w:val="en-GB"/>
        </w:rPr>
        <w:t xml:space="preserve">  R</w:t>
      </w:r>
      <w:r w:rsidRPr="00014140">
        <w:rPr>
          <w:vertAlign w:val="subscript"/>
          <w:lang w:val="en-GB"/>
        </w:rPr>
        <w:t>M</w:t>
      </w:r>
      <w:r w:rsidRPr="00014140">
        <w:rPr>
          <w:lang w:val="en-GB"/>
        </w:rPr>
        <w:t xml:space="preserve">                  E</w:t>
      </w:r>
      <w:r w:rsidRPr="00014140">
        <w:rPr>
          <w:vertAlign w:val="subscript"/>
          <w:lang w:val="en-GB"/>
        </w:rPr>
        <w:t>1</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The robustness of R</w:t>
      </w:r>
      <w:r w:rsidRPr="00014140">
        <w:rPr>
          <w:vertAlign w:val="subscript"/>
          <w:lang w:val="en-GB"/>
        </w:rPr>
        <w:t>M</w:t>
      </w:r>
      <w:r w:rsidRPr="00014140">
        <w:rPr>
          <w:lang w:val="en-GB"/>
        </w:rPr>
        <w:t xml:space="preserve"> now strengthens the indirect confirmation of R</w:t>
      </w:r>
      <w:r w:rsidRPr="00014140">
        <w:rPr>
          <w:vertAlign w:val="subscript"/>
          <w:lang w:val="en-GB"/>
        </w:rPr>
        <w:t>M</w:t>
      </w:r>
      <w:r w:rsidRPr="00014140">
        <w:rPr>
          <w:lang w:val="en-GB"/>
        </w:rPr>
        <w:t xml:space="preserve"> by E</w:t>
      </w:r>
      <w:r w:rsidRPr="00014140">
        <w:rPr>
          <w:vertAlign w:val="subscript"/>
          <w:lang w:val="en-GB"/>
        </w:rPr>
        <w:t>1</w:t>
      </w:r>
      <w:r w:rsidRPr="00014140">
        <w:rPr>
          <w:lang w:val="en-GB"/>
        </w:rPr>
        <w:t xml:space="preserve"> by strengthening the robust theorem (C+</w:t>
      </w:r>
      <w:r w:rsidRPr="00014140">
        <w:rPr>
          <w:rFonts w:ascii="Arial" w:hAnsi="Arial" w:cs="Arial"/>
          <w:lang w:val="en-GB"/>
        </w:rPr>
        <w:t>├</w:t>
      </w:r>
      <w:r w:rsidRPr="00014140">
        <w:rPr>
          <w:rFonts w:ascii="Arial" w:hAnsi="Arial" w:cs="Arial"/>
          <w:vertAlign w:val="subscript"/>
          <w:lang w:val="en-GB"/>
        </w:rPr>
        <w:t>c</w:t>
      </w:r>
      <w:r w:rsidRPr="00014140">
        <w:rPr>
          <w:lang w:val="en-GB"/>
        </w:rPr>
        <w:t>R</w:t>
      </w:r>
      <w:r w:rsidRPr="00014140">
        <w:rPr>
          <w:vertAlign w:val="subscript"/>
          <w:lang w:val="en-GB"/>
        </w:rPr>
        <w:t>M</w:t>
      </w:r>
      <w:r w:rsidRPr="00014140">
        <w:rPr>
          <w:lang w:val="en-GB"/>
        </w:rPr>
        <w:t>). The robustness of R</w:t>
      </w:r>
      <w:r w:rsidRPr="00014140">
        <w:rPr>
          <w:vertAlign w:val="subscript"/>
          <w:lang w:val="en-GB"/>
        </w:rPr>
        <w:t>1</w:t>
      </w:r>
      <w:r w:rsidRPr="00014140">
        <w:rPr>
          <w:lang w:val="en-GB"/>
        </w:rPr>
        <w:t xml:space="preserve"> strengthens the </w:t>
      </w:r>
      <w:r w:rsidRPr="00014140">
        <w:rPr>
          <w:i/>
          <w:lang w:val="en-GB"/>
        </w:rPr>
        <w:t>indirect assumption confirmation of the core</w:t>
      </w:r>
      <w:r w:rsidRPr="00014140">
        <w:rPr>
          <w:lang w:val="en-GB"/>
        </w:rPr>
        <w:t>, (i.e., the link between C and the confirmed result R</w:t>
      </w:r>
      <w:r w:rsidRPr="00014140">
        <w:rPr>
          <w:vertAlign w:val="subscript"/>
          <w:lang w:val="en-GB"/>
        </w:rPr>
        <w:t>1</w:t>
      </w:r>
      <w:r w:rsidRPr="00014140">
        <w:rPr>
          <w:lang w:val="en-GB"/>
        </w:rPr>
        <w:t>: C+</w:t>
      </w:r>
      <w:r w:rsidRPr="00014140">
        <w:rPr>
          <w:rFonts w:ascii="Arial" w:hAnsi="Arial" w:cs="Arial"/>
          <w:lang w:val="en-GB"/>
        </w:rPr>
        <w:t>├</w:t>
      </w:r>
      <w:r w:rsidRPr="00014140">
        <w:rPr>
          <w:rFonts w:ascii="Arial" w:hAnsi="Arial" w:cs="Arial"/>
          <w:vertAlign w:val="subscript"/>
          <w:lang w:val="en-GB"/>
        </w:rPr>
        <w:t>c</w:t>
      </w:r>
      <w:r w:rsidRPr="00014140">
        <w:rPr>
          <w:lang w:val="en-GB"/>
        </w:rPr>
        <w:t>R</w:t>
      </w:r>
      <w:r w:rsidRPr="00014140">
        <w:rPr>
          <w:vertAlign w:val="subscript"/>
          <w:lang w:val="en-GB"/>
        </w:rPr>
        <w:t>1</w:t>
      </w:r>
      <w:r w:rsidRPr="00014140">
        <w:rPr>
          <w:lang w:val="en-GB"/>
        </w:rPr>
        <w:t>), and thereby also strengthens the indirect confirmation of R</w:t>
      </w:r>
      <w:r w:rsidRPr="00014140">
        <w:rPr>
          <w:vertAlign w:val="subscript"/>
          <w:lang w:val="en-GB"/>
        </w:rPr>
        <w:t>M</w:t>
      </w:r>
      <w:r w:rsidRPr="00014140">
        <w:rPr>
          <w:lang w:val="en-GB"/>
        </w:rPr>
        <w:t xml:space="preserve"> by E</w:t>
      </w:r>
      <w:r w:rsidRPr="00014140">
        <w:rPr>
          <w:vertAlign w:val="subscript"/>
          <w:lang w:val="en-GB"/>
        </w:rPr>
        <w:t>1</w:t>
      </w:r>
      <w:r w:rsidRPr="00014140">
        <w:rPr>
          <w:lang w:val="en-GB"/>
        </w:rPr>
        <w:t>. The core can thus be assumption</w:t>
      </w:r>
      <w:r w:rsidR="003713DD">
        <w:rPr>
          <w:lang w:val="en-GB"/>
        </w:rPr>
        <w:t>-</w:t>
      </w:r>
      <w:r w:rsidRPr="00014140">
        <w:rPr>
          <w:lang w:val="en-GB"/>
        </w:rPr>
        <w:t>confirmed by deriving previously confirmed results from it as in (8), and by robustness as in (8’).</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lastRenderedPageBreak/>
        <w:t xml:space="preserve">The new epistemic situation could also be described as follows: </w:t>
      </w:r>
    </w:p>
    <w:p w:rsidR="002717DB" w:rsidRPr="00014140" w:rsidRDefault="002717DB" w:rsidP="006E31C7">
      <w:pPr>
        <w:tabs>
          <w:tab w:val="right" w:pos="8306"/>
        </w:tabs>
        <w:jc w:val="both"/>
      </w:pPr>
    </w:p>
    <w:p w:rsidR="002717DB" w:rsidRPr="00014140" w:rsidRDefault="002717DB" w:rsidP="006E31C7">
      <w:pPr>
        <w:jc w:val="both"/>
      </w:pPr>
      <w:r w:rsidRPr="00014140">
        <w:t xml:space="preserve">                     (C&amp;A</w:t>
      </w:r>
      <w:r w:rsidRPr="00014140">
        <w:rPr>
          <w:vertAlign w:val="subscript"/>
        </w:rPr>
        <w:t>2</w:t>
      </w:r>
      <w:r w:rsidRPr="00014140">
        <w:t>)+</w:t>
      </w:r>
      <w:r w:rsidRPr="00014140">
        <w:rPr>
          <w:rFonts w:ascii="Arial" w:hAnsi="Arial" w:cs="Arial"/>
        </w:rPr>
        <w:t>├</w:t>
      </w:r>
      <w:r w:rsidRPr="00014140">
        <w:rPr>
          <w:rFonts w:ascii="Arial" w:hAnsi="Arial" w:cs="Arial"/>
          <w:vertAlign w:val="subscript"/>
        </w:rPr>
        <w:t>c</w:t>
      </w:r>
      <w:r w:rsidRPr="00014140">
        <w:t>R</w:t>
      </w:r>
      <w:r w:rsidRPr="00014140">
        <w:rPr>
          <w:vertAlign w:val="subscript"/>
        </w:rPr>
        <w:t>1</w:t>
      </w:r>
      <w:r w:rsidRPr="00014140">
        <w:t xml:space="preserve">.   </w:t>
      </w:r>
    </w:p>
    <w:p w:rsidR="002717DB" w:rsidRPr="00014140" w:rsidRDefault="002717DB" w:rsidP="006E31C7">
      <w:pPr>
        <w:jc w:val="both"/>
      </w:pPr>
      <w:r w:rsidRPr="00014140">
        <w:t xml:space="preserve">                        +</w:t>
      </w:r>
      <w:r w:rsidRPr="00014140">
        <w:rPr>
          <w:rFonts w:ascii="Arial" w:hAnsi="Arial" w:cs="Arial"/>
        </w:rPr>
        <w:t>┬</w:t>
      </w:r>
      <w:r w:rsidRPr="00014140">
        <w:rPr>
          <w:vertAlign w:val="subscript"/>
        </w:rPr>
        <w:t>c</w:t>
      </w:r>
      <w:r w:rsidRPr="00014140">
        <w:t xml:space="preserve">          </w:t>
      </w:r>
      <w:r w:rsidRPr="00014140">
        <w:rPr>
          <w:rFonts w:ascii="Arial" w:hAnsi="Arial" w:cs="Arial"/>
        </w:rPr>
        <w:t>|</w:t>
      </w:r>
      <w:r w:rsidRPr="00014140">
        <w:t xml:space="preserve">   </w:t>
      </w:r>
      <w:r w:rsidRPr="00014140">
        <w:tab/>
        <w:t xml:space="preserve">                         </w:t>
      </w:r>
      <w:r w:rsidRPr="00014140">
        <w:tab/>
        <w:t xml:space="preserve">          </w:t>
      </w:r>
      <w:r w:rsidR="00D3665D" w:rsidRPr="00014140">
        <w:t xml:space="preserve">            </w:t>
      </w:r>
      <w:r w:rsidRPr="00014140">
        <w:t>(11)</w:t>
      </w:r>
    </w:p>
    <w:p w:rsidR="002717DB" w:rsidRPr="00014140" w:rsidRDefault="002717DB" w:rsidP="006E31C7">
      <w:pPr>
        <w:jc w:val="both"/>
      </w:pPr>
      <w:r w:rsidRPr="00014140">
        <w:t xml:space="preserve">                         R</w:t>
      </w:r>
      <w:r w:rsidRPr="00014140">
        <w:rPr>
          <w:vertAlign w:val="subscript"/>
        </w:rPr>
        <w:t>M</w:t>
      </w:r>
      <w:r w:rsidRPr="00014140">
        <w:t xml:space="preserve">         E</w:t>
      </w:r>
      <w:r w:rsidRPr="00014140">
        <w:rPr>
          <w:vertAlign w:val="subscript"/>
        </w:rPr>
        <w:t>1</w:t>
      </w:r>
      <w:r w:rsidRPr="00014140">
        <w:t xml:space="preserve">    </w:t>
      </w:r>
    </w:p>
    <w:p w:rsidR="002717DB" w:rsidRPr="00014140" w:rsidRDefault="002717DB" w:rsidP="006E31C7">
      <w:pPr>
        <w:pStyle w:val="Default"/>
        <w:jc w:val="both"/>
        <w:rPr>
          <w:lang w:val="en-GB"/>
        </w:rPr>
      </w:pPr>
    </w:p>
    <w:p w:rsidR="00A95716" w:rsidRPr="00014140" w:rsidRDefault="00A95716" w:rsidP="00A95716">
      <w:pPr>
        <w:pStyle w:val="Default"/>
        <w:jc w:val="both"/>
        <w:rPr>
          <w:lang w:val="en-GB"/>
        </w:rPr>
      </w:pPr>
      <w:r w:rsidRPr="00014140">
        <w:rPr>
          <w:lang w:val="en-GB"/>
        </w:rPr>
        <w:t xml:space="preserve">It is also possible to recall SICC and SRT from section 2.7 and write: </w:t>
      </w:r>
    </w:p>
    <w:p w:rsidR="00A95716" w:rsidRPr="00014140" w:rsidRDefault="00A95716" w:rsidP="00A95716">
      <w:pPr>
        <w:pStyle w:val="Default"/>
        <w:jc w:val="both"/>
        <w:rPr>
          <w:lang w:val="en-GB"/>
        </w:rPr>
      </w:pPr>
    </w:p>
    <w:p w:rsidR="00A95716" w:rsidRPr="00014140" w:rsidRDefault="00A95716" w:rsidP="00A95716">
      <w:pPr>
        <w:pStyle w:val="Default"/>
        <w:jc w:val="both"/>
        <w:rPr>
          <w:lang w:val="en-GB"/>
        </w:rPr>
      </w:pPr>
      <w:r w:rsidRPr="00014140">
        <w:rPr>
          <w:lang w:val="en-GB"/>
        </w:rPr>
        <w:t>P(R</w:t>
      </w:r>
      <w:r w:rsidRPr="00014140">
        <w:rPr>
          <w:vertAlign w:val="subscript"/>
          <w:lang w:val="en-GB"/>
        </w:rPr>
        <w:t>M</w:t>
      </w:r>
      <w:r w:rsidRPr="00014140">
        <w:rPr>
          <w:lang w:val="en-GB"/>
        </w:rPr>
        <w:t>|(C&amp;A</w:t>
      </w:r>
      <w:r w:rsidRPr="00014140">
        <w:rPr>
          <w:vertAlign w:val="subscript"/>
          <w:lang w:val="en-GB"/>
        </w:rPr>
        <w:t>2</w:t>
      </w:r>
      <w:r w:rsidRPr="00014140">
        <w:rPr>
          <w:lang w:val="en-GB"/>
        </w:rPr>
        <w:t>)+├</w:t>
      </w:r>
      <w:r w:rsidRPr="00014140">
        <w:rPr>
          <w:vertAlign w:val="subscript"/>
          <w:lang w:val="en-GB"/>
        </w:rPr>
        <w:t>c</w:t>
      </w:r>
      <w:r w:rsidRPr="00014140">
        <w:rPr>
          <w:lang w:val="en-GB"/>
        </w:rPr>
        <w:t>R</w:t>
      </w:r>
      <w:r w:rsidRPr="00014140">
        <w:rPr>
          <w:vertAlign w:val="subscript"/>
          <w:lang w:val="en-GB"/>
        </w:rPr>
        <w:t>M</w:t>
      </w:r>
      <w:r w:rsidRPr="00014140">
        <w:rPr>
          <w:lang w:val="en-GB"/>
        </w:rPr>
        <w:t>&amp;(C&amp;A</w:t>
      </w:r>
      <w:r w:rsidRPr="00014140">
        <w:rPr>
          <w:vertAlign w:val="subscript"/>
          <w:lang w:val="en-GB"/>
        </w:rPr>
        <w:t>2</w:t>
      </w:r>
      <w:r w:rsidRPr="00014140">
        <w:rPr>
          <w:lang w:val="en-GB"/>
        </w:rPr>
        <w:t>)+├</w:t>
      </w:r>
      <w:r w:rsidRPr="00014140">
        <w:rPr>
          <w:vertAlign w:val="subscript"/>
          <w:lang w:val="en-GB"/>
        </w:rPr>
        <w:t>c</w:t>
      </w:r>
      <w:r w:rsidRPr="00014140">
        <w:rPr>
          <w:lang w:val="en-GB"/>
        </w:rPr>
        <w:t>R</w:t>
      </w:r>
      <w:r w:rsidRPr="00014140">
        <w:rPr>
          <w:vertAlign w:val="subscript"/>
          <w:lang w:val="en-GB"/>
        </w:rPr>
        <w:t>1</w:t>
      </w:r>
      <w:r w:rsidRPr="00014140">
        <w:rPr>
          <w:lang w:val="en-GB"/>
        </w:rPr>
        <w:t>) &gt; P(R</w:t>
      </w:r>
      <w:r w:rsidRPr="00014140">
        <w:rPr>
          <w:vertAlign w:val="subscript"/>
          <w:lang w:val="en-GB"/>
        </w:rPr>
        <w:t>M</w:t>
      </w:r>
      <w:r w:rsidRPr="00014140">
        <w:rPr>
          <w:lang w:val="en-GB"/>
        </w:rPr>
        <w:t>).</w:t>
      </w:r>
      <w:r w:rsidRPr="00014140">
        <w:rPr>
          <w:lang w:val="en-GB"/>
        </w:rPr>
        <w:tab/>
      </w:r>
      <w:r w:rsidRPr="00014140">
        <w:rPr>
          <w:lang w:val="en-GB"/>
        </w:rPr>
        <w:tab/>
      </w:r>
      <w:r w:rsidRPr="00014140">
        <w:rPr>
          <w:lang w:val="en-GB"/>
        </w:rPr>
        <w:tab/>
        <w:t xml:space="preserve">                            </w:t>
      </w:r>
    </w:p>
    <w:p w:rsidR="00A95716" w:rsidRPr="00014140" w:rsidRDefault="00A95716" w:rsidP="006E31C7">
      <w:pPr>
        <w:pStyle w:val="Default"/>
        <w:jc w:val="both"/>
        <w:rPr>
          <w:lang w:val="en-GB"/>
        </w:rPr>
      </w:pPr>
    </w:p>
    <w:p w:rsidR="002717DB" w:rsidRPr="00014140" w:rsidRDefault="002717DB" w:rsidP="006E31C7">
      <w:pPr>
        <w:pStyle w:val="Default"/>
        <w:jc w:val="both"/>
        <w:rPr>
          <w:lang w:val="en-GB"/>
        </w:rPr>
      </w:pPr>
      <w:r w:rsidRPr="00014140">
        <w:rPr>
          <w:lang w:val="en-GB"/>
        </w:rPr>
        <w:t>Orzack and Sober (1993) argue that the robustness of a directly confirmed result (say R</w:t>
      </w:r>
      <w:r w:rsidRPr="00014140">
        <w:rPr>
          <w:vertAlign w:val="subscript"/>
          <w:lang w:val="en-GB"/>
        </w:rPr>
        <w:t>1</w:t>
      </w:r>
      <w:r w:rsidRPr="00014140">
        <w:rPr>
          <w:lang w:val="en-GB"/>
        </w:rPr>
        <w:t xml:space="preserve">) does not add any confirmation to </w:t>
      </w:r>
      <w:r w:rsidRPr="00014140">
        <w:rPr>
          <w:i/>
          <w:lang w:val="en-GB"/>
        </w:rPr>
        <w:t>this</w:t>
      </w:r>
      <w:r w:rsidRPr="00014140">
        <w:rPr>
          <w:lang w:val="en-GB"/>
        </w:rPr>
        <w:t xml:space="preserve"> result over and above what the direct evidence (here E</w:t>
      </w:r>
      <w:r w:rsidRPr="00014140">
        <w:rPr>
          <w:vertAlign w:val="subscript"/>
          <w:lang w:val="en-GB"/>
        </w:rPr>
        <w:t>1</w:t>
      </w:r>
      <w:r w:rsidRPr="00014140">
        <w:rPr>
          <w:lang w:val="en-GB"/>
        </w:rPr>
        <w:t xml:space="preserve">) already confers. They are right, but robustness may increase the indirect assumption-confirmation of the core and thereby increase the indirect confirmation of </w:t>
      </w:r>
      <w:r w:rsidRPr="00014140">
        <w:rPr>
          <w:i/>
          <w:lang w:val="en-GB"/>
        </w:rPr>
        <w:t>another</w:t>
      </w:r>
      <w:r w:rsidRPr="00014140">
        <w:rPr>
          <w:lang w:val="en-GB"/>
        </w:rPr>
        <w:t xml:space="preserve"> result (R</w:t>
      </w:r>
      <w:r w:rsidRPr="00014140">
        <w:rPr>
          <w:vertAlign w:val="subscript"/>
          <w:lang w:val="en-GB"/>
        </w:rPr>
        <w:t>M</w:t>
      </w:r>
      <w:r w:rsidRPr="00014140">
        <w:rPr>
          <w:lang w:val="en-GB"/>
        </w:rPr>
        <w:t>) if it</w:t>
      </w:r>
      <w:r w:rsidR="003713DD">
        <w:rPr>
          <w:lang w:val="en-GB"/>
        </w:rPr>
        <w:t>,</w:t>
      </w:r>
      <w:r w:rsidRPr="00014140">
        <w:rPr>
          <w:lang w:val="en-GB"/>
        </w:rPr>
        <w:t xml:space="preserve"> too</w:t>
      </w:r>
      <w:r w:rsidR="003713DD">
        <w:rPr>
          <w:lang w:val="en-GB"/>
        </w:rPr>
        <w:t>,</w:t>
      </w:r>
      <w:r w:rsidRPr="00014140">
        <w:rPr>
          <w:lang w:val="en-GB"/>
        </w:rPr>
        <w:t xml:space="preserve"> is robust (i.e., if it can be derived from both M</w:t>
      </w:r>
      <w:r w:rsidRPr="00014140">
        <w:rPr>
          <w:vertAlign w:val="subscript"/>
          <w:lang w:val="en-GB"/>
        </w:rPr>
        <w:t>1</w:t>
      </w:r>
      <w:r w:rsidRPr="00014140">
        <w:rPr>
          <w:lang w:val="en-GB"/>
        </w:rPr>
        <w:t xml:space="preserve"> and M</w:t>
      </w:r>
      <w:r w:rsidRPr="00014140">
        <w:rPr>
          <w:vertAlign w:val="subscript"/>
          <w:lang w:val="en-GB"/>
        </w:rPr>
        <w:t>2</w:t>
      </w:r>
      <w:r w:rsidRPr="00014140">
        <w:rPr>
          <w:lang w:val="en-GB"/>
        </w:rPr>
        <w:t xml:space="preserve">). Let us thus </w:t>
      </w:r>
      <w:r w:rsidR="00F33002" w:rsidRPr="00014140">
        <w:rPr>
          <w:lang w:val="en-GB"/>
        </w:rPr>
        <w:t>consider</w:t>
      </w:r>
      <w:r w:rsidRPr="00014140">
        <w:rPr>
          <w:lang w:val="en-GB"/>
        </w:rPr>
        <w:t xml:space="preserve"> another counterfactual order of deriving results to show that demonstrating the robustness of a result for which there is direct confirming evidence may also confirm. Suppose that modellers start with (8a’). </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M</w:t>
      </w:r>
      <w:r w:rsidRPr="00014140">
        <w:rPr>
          <w:vertAlign w:val="subscript"/>
        </w:rPr>
        <w:t>1</w:t>
      </w:r>
      <w:r w:rsidRPr="00014140">
        <w:t>=(C&amp;A</w:t>
      </w:r>
      <w:r w:rsidRPr="00014140">
        <w:rPr>
          <w:vertAlign w:val="subscript"/>
        </w:rPr>
        <w:t>1</w:t>
      </w:r>
      <w:r w:rsidRPr="00014140">
        <w:t>&amp;A</w:t>
      </w:r>
      <w:r w:rsidRPr="00014140">
        <w:rPr>
          <w:vertAlign w:val="subscript"/>
        </w:rPr>
        <w:t>2</w:t>
      </w:r>
      <w:r w:rsidRPr="00014140">
        <w:t>&amp;A</w:t>
      </w:r>
      <w:r w:rsidRPr="00014140">
        <w:rPr>
          <w:vertAlign w:val="subscript"/>
        </w:rPr>
        <w:t>3</w:t>
      </w:r>
      <w:r w:rsidRPr="00014140">
        <w:t>)</w:t>
      </w:r>
      <w:r w:rsidRPr="00014140">
        <w:rPr>
          <w:rFonts w:ascii="Arial" w:hAnsi="Arial" w:cs="Arial"/>
        </w:rPr>
        <w:t>├</w:t>
      </w:r>
      <w:r w:rsidRPr="00014140">
        <w:t xml:space="preserve"> R</w:t>
      </w:r>
      <w:r w:rsidRPr="00014140">
        <w:rPr>
          <w:vertAlign w:val="subscript"/>
        </w:rPr>
        <w:t>1</w:t>
      </w:r>
      <w:r w:rsidRPr="00014140">
        <w:t xml:space="preserve">. </w:t>
      </w:r>
      <w:r w:rsidRPr="00014140">
        <w:tab/>
        <w:t>(8a’)</w:t>
      </w:r>
    </w:p>
    <w:p w:rsidR="002717DB" w:rsidRPr="00014140" w:rsidRDefault="002717DB" w:rsidP="006E31C7">
      <w:pPr>
        <w:tabs>
          <w:tab w:val="right" w:pos="8306"/>
        </w:tabs>
        <w:jc w:val="both"/>
      </w:pPr>
      <w:r w:rsidRPr="00014140">
        <w:t xml:space="preserve">                   </w:t>
      </w:r>
      <w:r w:rsidRPr="00014140">
        <w:rPr>
          <w:rFonts w:ascii="Arial" w:hAnsi="Arial" w:cs="Arial"/>
        </w:rPr>
        <w:t>┬</w:t>
      </w:r>
      <w:r w:rsidRPr="00014140">
        <w:t xml:space="preserve">                  |</w:t>
      </w:r>
    </w:p>
    <w:p w:rsidR="002717DB" w:rsidRPr="00014140" w:rsidRDefault="002717DB" w:rsidP="006E31C7">
      <w:pPr>
        <w:tabs>
          <w:tab w:val="right" w:pos="8306"/>
        </w:tabs>
        <w:jc w:val="both"/>
      </w:pPr>
      <w:r w:rsidRPr="00014140">
        <w:t xml:space="preserve">                  R</w:t>
      </w:r>
      <w:r w:rsidRPr="00014140">
        <w:rPr>
          <w:vertAlign w:val="subscript"/>
        </w:rPr>
        <w:t>M</w:t>
      </w:r>
      <w:r w:rsidRPr="00014140">
        <w:t xml:space="preserve">                E</w:t>
      </w:r>
      <w:r w:rsidRPr="00014140">
        <w:rPr>
          <w:vertAlign w:val="subscript"/>
        </w:rPr>
        <w:t>1</w:t>
      </w:r>
      <w:r w:rsidRPr="00014140">
        <w:t xml:space="preserve"> </w:t>
      </w:r>
    </w:p>
    <w:p w:rsidR="002717DB" w:rsidRPr="00014140" w:rsidRDefault="002717DB" w:rsidP="006E31C7">
      <w:pPr>
        <w:pStyle w:val="Default"/>
        <w:jc w:val="both"/>
        <w:rPr>
          <w:lang w:val="en-GB"/>
        </w:rPr>
      </w:pPr>
    </w:p>
    <w:p w:rsidR="002717DB" w:rsidRPr="00014140" w:rsidRDefault="002717DB" w:rsidP="006E31C7">
      <w:pPr>
        <w:pStyle w:val="Default"/>
        <w:jc w:val="both"/>
        <w:rPr>
          <w:lang w:val="en-GB"/>
        </w:rPr>
      </w:pPr>
      <w:r w:rsidRPr="00014140">
        <w:rPr>
          <w:lang w:val="en-GB"/>
        </w:rPr>
        <w:t xml:space="preserve">Deriving (2’’*)  </w:t>
      </w:r>
    </w:p>
    <w:p w:rsidR="002717DB" w:rsidRPr="00014140" w:rsidRDefault="002717DB" w:rsidP="006E31C7">
      <w:pPr>
        <w:jc w:val="both"/>
      </w:pPr>
    </w:p>
    <w:p w:rsidR="002717DB" w:rsidRPr="00014140" w:rsidRDefault="002717DB" w:rsidP="006E31C7">
      <w:pPr>
        <w:jc w:val="both"/>
      </w:pPr>
      <w:r w:rsidRPr="00014140">
        <w:t>M</w:t>
      </w:r>
      <w:r w:rsidRPr="00014140">
        <w:rPr>
          <w:vertAlign w:val="subscript"/>
        </w:rPr>
        <w:t>2</w:t>
      </w:r>
      <w:r w:rsidRPr="00014140">
        <w:t>= (C&amp;A</w:t>
      </w:r>
      <w:r w:rsidRPr="00014140">
        <w:rPr>
          <w:vertAlign w:val="subscript"/>
        </w:rPr>
        <w:t>2</w:t>
      </w:r>
      <w:r w:rsidRPr="00014140">
        <w:t>&amp;A</w:t>
      </w:r>
      <w:r w:rsidRPr="00014140">
        <w:rPr>
          <w:vertAlign w:val="subscript"/>
        </w:rPr>
        <w:t>4</w:t>
      </w:r>
      <w:r w:rsidRPr="00014140">
        <w:t>&amp;A</w:t>
      </w:r>
      <w:r w:rsidRPr="00014140">
        <w:rPr>
          <w:vertAlign w:val="subscript"/>
        </w:rPr>
        <w:t>5</w:t>
      </w:r>
      <w:r w:rsidRPr="00014140">
        <w:t>)</w:t>
      </w:r>
      <w:r w:rsidRPr="00014140">
        <w:rPr>
          <w:rFonts w:ascii="Arial" w:hAnsi="Arial" w:cs="Arial"/>
        </w:rPr>
        <w:t>├</w:t>
      </w:r>
      <w:r w:rsidRPr="00014140">
        <w:t>R</w:t>
      </w:r>
      <w:r w:rsidRPr="00014140">
        <w:rPr>
          <w:vertAlign w:val="subscript"/>
        </w:rPr>
        <w:t>M</w:t>
      </w:r>
      <w:r w:rsidRPr="00014140">
        <w:t xml:space="preserve">   </w:t>
      </w:r>
      <w:r w:rsidRPr="00014140">
        <w:tab/>
      </w:r>
      <w:r w:rsidRPr="00014140">
        <w:tab/>
        <w:t xml:space="preserve">                                    </w:t>
      </w:r>
      <w:r w:rsidR="00D3665D" w:rsidRPr="00014140">
        <w:t xml:space="preserve">      </w:t>
      </w:r>
      <w:r w:rsidRPr="00014140">
        <w:t>(2’’*)</w:t>
      </w:r>
    </w:p>
    <w:p w:rsidR="002717DB" w:rsidRPr="00014140" w:rsidRDefault="002717DB" w:rsidP="006E31C7">
      <w:pPr>
        <w:jc w:val="both"/>
      </w:pPr>
    </w:p>
    <w:p w:rsidR="002717DB" w:rsidRPr="00014140" w:rsidRDefault="002717DB" w:rsidP="006E31C7">
      <w:pPr>
        <w:tabs>
          <w:tab w:val="right" w:pos="8306"/>
        </w:tabs>
        <w:jc w:val="both"/>
      </w:pPr>
      <w:r w:rsidRPr="00014140">
        <w:t>confirms R</w:t>
      </w:r>
      <w:r w:rsidRPr="00014140">
        <w:rPr>
          <w:vertAlign w:val="subscript"/>
        </w:rPr>
        <w:t>M</w:t>
      </w:r>
      <w:r w:rsidRPr="00014140">
        <w:t xml:space="preserve"> only insofar as the assumptions needed to derive R</w:t>
      </w:r>
      <w:r w:rsidRPr="00014140">
        <w:rPr>
          <w:vertAlign w:val="subscript"/>
        </w:rPr>
        <w:t>1</w:t>
      </w:r>
      <w:r w:rsidRPr="00014140">
        <w:t xml:space="preserve"> are also needed to</w:t>
      </w:r>
      <w:r w:rsidR="00F33002" w:rsidRPr="00014140">
        <w:t xml:space="preserve"> </w:t>
      </w:r>
      <w:r w:rsidRPr="00014140">
        <w:t>derive R</w:t>
      </w:r>
      <w:r w:rsidRPr="00014140">
        <w:rPr>
          <w:vertAlign w:val="subscript"/>
        </w:rPr>
        <w:t>M</w:t>
      </w:r>
      <w:r w:rsidRPr="00014140">
        <w:t>. Then, deriving R</w:t>
      </w:r>
      <w:r w:rsidRPr="00014140">
        <w:rPr>
          <w:vertAlign w:val="subscript"/>
        </w:rPr>
        <w:t>1</w:t>
      </w:r>
      <w:r w:rsidRPr="00014140">
        <w:t xml:space="preserve"> from M</w:t>
      </w:r>
      <w:r w:rsidRPr="00014140">
        <w:rPr>
          <w:vertAlign w:val="subscript"/>
        </w:rPr>
        <w:t>2</w:t>
      </w:r>
      <w:r w:rsidRPr="00014140">
        <w:t xml:space="preserve"> also leads us to (8’). This derivation confirms R</w:t>
      </w:r>
      <w:r w:rsidRPr="00014140">
        <w:rPr>
          <w:vertAlign w:val="subscript"/>
        </w:rPr>
        <w:t>M</w:t>
      </w:r>
      <w:r w:rsidRPr="00014140">
        <w:t xml:space="preserve"> by making it more likely that C is really needed for deriving R</w:t>
      </w:r>
      <w:r w:rsidRPr="00014140">
        <w:rPr>
          <w:vertAlign w:val="subscript"/>
        </w:rPr>
        <w:t>1</w:t>
      </w:r>
      <w:r w:rsidRPr="00014140">
        <w:t>. Note that deriving R</w:t>
      </w:r>
      <w:r w:rsidRPr="00014140">
        <w:rPr>
          <w:vertAlign w:val="subscript"/>
        </w:rPr>
        <w:t>1</w:t>
      </w:r>
      <w:r w:rsidRPr="00014140">
        <w:t xml:space="preserve"> from M</w:t>
      </w:r>
      <w:r w:rsidRPr="00014140">
        <w:rPr>
          <w:vertAlign w:val="subscript"/>
        </w:rPr>
        <w:t>2</w:t>
      </w:r>
      <w:r w:rsidRPr="00014140">
        <w:t xml:space="preserve"> increases the indirect assumption confirmation of the core (i.e., E</w:t>
      </w:r>
      <w:r w:rsidRPr="00014140">
        <w:rPr>
          <w:vertAlign w:val="subscript"/>
        </w:rPr>
        <w:t>1</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a</m:t>
            </m:r>
          </m:sup>
        </m:sSubSup>
      </m:oMath>
      <w:r w:rsidRPr="00014140">
        <w:t>C) when (8a’) and (2’’*) are already available, but this increase would not confirm R</w:t>
      </w:r>
      <w:r w:rsidRPr="00014140">
        <w:rPr>
          <w:vertAlign w:val="subscript"/>
        </w:rPr>
        <w:t>M</w:t>
      </w:r>
      <w:r w:rsidRPr="00014140">
        <w:t xml:space="preserve"> if the robust theorem </w:t>
      </w:r>
      <w:r w:rsidR="003713DD">
        <w:t>had</w:t>
      </w:r>
      <w:r w:rsidR="003713DD" w:rsidRPr="00014140">
        <w:t xml:space="preserve"> </w:t>
      </w:r>
      <w:r w:rsidRPr="00014140">
        <w:t>not been strengthened earlier by demonstrating the robustness of R</w:t>
      </w:r>
      <w:r w:rsidRPr="00014140">
        <w:rPr>
          <w:vertAlign w:val="subscript"/>
        </w:rPr>
        <w:t>M</w:t>
      </w:r>
      <w:r w:rsidRPr="00014140">
        <w:t>. Here</w:t>
      </w:r>
      <w:r w:rsidR="003713DD">
        <w:t>,</w:t>
      </w:r>
      <w:r w:rsidRPr="00014140">
        <w:t xml:space="preserve"> demonstrating the robustness of a directly confirmed result R</w:t>
      </w:r>
      <w:r w:rsidRPr="00014140">
        <w:rPr>
          <w:vertAlign w:val="subscript"/>
        </w:rPr>
        <w:t>1</w:t>
      </w:r>
      <w:r w:rsidRPr="00014140">
        <w:t xml:space="preserve"> indirectly confirms </w:t>
      </w:r>
      <w:r w:rsidRPr="00014140">
        <w:rPr>
          <w:i/>
        </w:rPr>
        <w:t>another</w:t>
      </w:r>
      <w:r w:rsidRPr="00014140">
        <w:t xml:space="preserve"> result R</w:t>
      </w:r>
      <w:r w:rsidRPr="00014140">
        <w:rPr>
          <w:vertAlign w:val="subscript"/>
        </w:rPr>
        <w:t>M</w:t>
      </w:r>
      <w:r w:rsidRPr="00014140">
        <w:t>, but if and only if that other result is robust as well.</w:t>
      </w:r>
    </w:p>
    <w:p w:rsidR="002717DB" w:rsidRPr="00014140" w:rsidRDefault="002717DB" w:rsidP="006E31C7">
      <w:pPr>
        <w:tabs>
          <w:tab w:val="right" w:pos="8306"/>
        </w:tabs>
        <w:jc w:val="both"/>
      </w:pPr>
    </w:p>
    <w:p w:rsidR="002717DB" w:rsidRPr="00014140" w:rsidRDefault="002717DB" w:rsidP="006E31C7">
      <w:pPr>
        <w:tabs>
          <w:tab w:val="right" w:pos="8306"/>
        </w:tabs>
        <w:jc w:val="both"/>
      </w:pPr>
      <w:r w:rsidRPr="00014140">
        <w:t xml:space="preserve">This observation </w:t>
      </w:r>
      <w:r w:rsidR="003713DD">
        <w:t>gives</w:t>
      </w:r>
      <w:r w:rsidR="003713DD" w:rsidRPr="00014140">
        <w:t xml:space="preserve"> </w:t>
      </w:r>
      <w:r w:rsidRPr="00014140">
        <w:t>good reason to briefly revisit the more realistic representation of climate</w:t>
      </w:r>
      <w:r w:rsidR="003713DD">
        <w:t>-</w:t>
      </w:r>
      <w:r w:rsidRPr="00014140">
        <w:t xml:space="preserve">model ensembles, one in which they generate </w:t>
      </w:r>
      <w:r w:rsidR="00F33002" w:rsidRPr="00014140">
        <w:t>large number</w:t>
      </w:r>
      <w:r w:rsidR="00D13CD2">
        <w:t>s</w:t>
      </w:r>
      <w:r w:rsidRPr="00014140">
        <w:t xml:space="preserve"> of results:</w:t>
      </w:r>
    </w:p>
    <w:p w:rsidR="00384F55" w:rsidRPr="00014140" w:rsidRDefault="00384F55" w:rsidP="006E31C7">
      <w:pPr>
        <w:jc w:val="both"/>
      </w:pPr>
    </w:p>
    <w:p w:rsidR="00384F55" w:rsidRPr="00014140" w:rsidRDefault="00384F55" w:rsidP="006E31C7">
      <w:pPr>
        <w:jc w:val="both"/>
      </w:pPr>
      <w:r w:rsidRPr="00014140">
        <w:t>(M</w:t>
      </w:r>
      <w:r w:rsidRPr="00014140">
        <w:rPr>
          <w:vertAlign w:val="subscript"/>
        </w:rPr>
        <w:t>1</w:t>
      </w:r>
      <w:r w:rsidRPr="00014140">
        <w:rPr>
          <w:rFonts w:ascii="Arial" w:hAnsi="Arial" w:cs="Arial"/>
        </w:rPr>
        <w:t>├</w:t>
      </w:r>
      <w:r w:rsidRPr="00014140">
        <w:t xml:space="preserve"> R</w:t>
      </w:r>
      <w:r w:rsidRPr="00014140">
        <w:rPr>
          <w:vertAlign w:val="subscript"/>
        </w:rPr>
        <w:t>T</w:t>
      </w:r>
      <w:r w:rsidRPr="00014140">
        <w:t>,R</w:t>
      </w:r>
      <w:r w:rsidRPr="00014140">
        <w:rPr>
          <w:vertAlign w:val="subscript"/>
        </w:rPr>
        <w:t>H</w:t>
      </w:r>
      <w:r w:rsidRPr="00014140">
        <w:t>,R</w:t>
      </w:r>
      <w:r w:rsidRPr="00014140">
        <w:rPr>
          <w:vertAlign w:val="subscript"/>
        </w:rPr>
        <w:t>P</w:t>
      </w:r>
      <w:r w:rsidRPr="00014140">
        <w:t>,…,R</w:t>
      </w:r>
      <w:r w:rsidRPr="00014140">
        <w:rPr>
          <w:vertAlign w:val="subscript"/>
        </w:rPr>
        <w:t>1</w:t>
      </w:r>
      <w:r w:rsidRPr="00014140">
        <w:t>), (M</w:t>
      </w:r>
      <w:r w:rsidRPr="00014140">
        <w:rPr>
          <w:vertAlign w:val="subscript"/>
        </w:rPr>
        <w:t>2</w:t>
      </w:r>
      <w:r w:rsidRPr="00014140">
        <w:rPr>
          <w:rFonts w:ascii="Arial" w:hAnsi="Arial" w:cs="Arial"/>
        </w:rPr>
        <w:t>├</w:t>
      </w:r>
      <w:r w:rsidRPr="00014140">
        <w:t xml:space="preserve"> R</w:t>
      </w:r>
      <w:r w:rsidRPr="00014140">
        <w:rPr>
          <w:vertAlign w:val="subscript"/>
        </w:rPr>
        <w:t>T</w:t>
      </w:r>
      <w:r w:rsidRPr="00014140">
        <w:t>,R</w:t>
      </w:r>
      <w:r w:rsidRPr="00014140">
        <w:rPr>
          <w:vertAlign w:val="subscript"/>
        </w:rPr>
        <w:t>H</w:t>
      </w:r>
      <w:r w:rsidRPr="00014140">
        <w:t>,R</w:t>
      </w:r>
      <w:r w:rsidRPr="00014140">
        <w:rPr>
          <w:vertAlign w:val="subscript"/>
        </w:rPr>
        <w:t>P</w:t>
      </w:r>
      <w:r w:rsidRPr="00014140">
        <w:t>,…,R</w:t>
      </w:r>
      <w:r w:rsidRPr="00014140">
        <w:rPr>
          <w:vertAlign w:val="subscript"/>
        </w:rPr>
        <w:t>2</w:t>
      </w:r>
      <w:r w:rsidRPr="00014140">
        <w:t>), (M</w:t>
      </w:r>
      <w:r w:rsidRPr="00014140">
        <w:rPr>
          <w:vertAlign w:val="subscript"/>
        </w:rPr>
        <w:t>3</w:t>
      </w:r>
      <w:r w:rsidRPr="00014140">
        <w:rPr>
          <w:rFonts w:ascii="Arial" w:hAnsi="Arial" w:cs="Arial"/>
        </w:rPr>
        <w:t>├</w:t>
      </w:r>
      <w:r w:rsidRPr="00014140">
        <w:t xml:space="preserve"> R</w:t>
      </w:r>
      <w:r w:rsidRPr="00014140">
        <w:rPr>
          <w:vertAlign w:val="subscript"/>
        </w:rPr>
        <w:t>T</w:t>
      </w:r>
      <w:r w:rsidRPr="00014140">
        <w:t>,R</w:t>
      </w:r>
      <w:r w:rsidRPr="00014140">
        <w:rPr>
          <w:vertAlign w:val="subscript"/>
        </w:rPr>
        <w:t>H</w:t>
      </w:r>
      <w:r w:rsidRPr="00014140">
        <w:t>,R</w:t>
      </w:r>
      <w:r w:rsidRPr="00014140">
        <w:rPr>
          <w:vertAlign w:val="subscript"/>
        </w:rPr>
        <w:t>P</w:t>
      </w:r>
      <w:r w:rsidRPr="00014140">
        <w:t>,…,R</w:t>
      </w:r>
      <w:r w:rsidRPr="00014140">
        <w:rPr>
          <w:vertAlign w:val="subscript"/>
        </w:rPr>
        <w:t>3</w:t>
      </w:r>
      <w:r w:rsidRPr="00014140">
        <w:t>),</w:t>
      </w:r>
      <w:r w:rsidRPr="00014140">
        <w:tab/>
        <w:t xml:space="preserve">  </w:t>
      </w:r>
    </w:p>
    <w:p w:rsidR="00384F55" w:rsidRPr="00014140" w:rsidRDefault="00384F55" w:rsidP="006E31C7">
      <w:pPr>
        <w:jc w:val="both"/>
      </w:pPr>
      <w:r w:rsidRPr="00014140">
        <w:rPr>
          <w:rFonts w:ascii="Arial" w:hAnsi="Arial" w:cs="Arial"/>
        </w:rPr>
        <w:t xml:space="preserve"> ┬</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w:t>
      </w:r>
      <w:r w:rsidRPr="00014140">
        <w:rPr>
          <w:rFonts w:ascii="Arial" w:hAnsi="Arial" w:cs="Arial"/>
        </w:rPr>
        <w:t>|</w:t>
      </w:r>
      <w:r w:rsidRPr="00014140">
        <w:t xml:space="preserve">    (5E)                       </w:t>
      </w:r>
    </w:p>
    <w:p w:rsidR="00384F55" w:rsidRPr="00541EB4" w:rsidRDefault="00384F55" w:rsidP="006E31C7">
      <w:pPr>
        <w:jc w:val="both"/>
        <w:rPr>
          <w:lang w:val="fi-FI"/>
        </w:rPr>
      </w:pPr>
      <w:r w:rsidRPr="00541EB4">
        <w:rPr>
          <w:lang w:val="fi-FI"/>
        </w:rPr>
        <w:t>R</w:t>
      </w:r>
      <w:r w:rsidRPr="00541EB4">
        <w:rPr>
          <w:vertAlign w:val="subscript"/>
          <w:lang w:val="fi-FI"/>
        </w:rPr>
        <w:t>M</w:t>
      </w:r>
      <w:r w:rsidRPr="00541EB4">
        <w:rPr>
          <w:lang w:val="fi-FI"/>
        </w:rPr>
        <w:t xml:space="preserve">     E</w:t>
      </w:r>
      <w:r w:rsidRPr="00541EB4">
        <w:rPr>
          <w:vertAlign w:val="subscript"/>
          <w:lang w:val="fi-FI"/>
        </w:rPr>
        <w:t>T</w:t>
      </w:r>
      <w:r w:rsidRPr="00541EB4">
        <w:rPr>
          <w:lang w:val="fi-FI"/>
        </w:rPr>
        <w:t xml:space="preserve"> E</w:t>
      </w:r>
      <w:r w:rsidRPr="00541EB4">
        <w:rPr>
          <w:vertAlign w:val="subscript"/>
          <w:lang w:val="fi-FI"/>
        </w:rPr>
        <w:t>H</w:t>
      </w:r>
      <w:r w:rsidRPr="00541EB4">
        <w:rPr>
          <w:lang w:val="fi-FI"/>
        </w:rPr>
        <w:t xml:space="preserve">  E</w:t>
      </w:r>
      <w:r w:rsidRPr="00541EB4">
        <w:rPr>
          <w:vertAlign w:val="subscript"/>
          <w:lang w:val="fi-FI"/>
        </w:rPr>
        <w:t>P</w:t>
      </w:r>
      <w:r w:rsidRPr="00541EB4">
        <w:rPr>
          <w:lang w:val="fi-FI"/>
        </w:rPr>
        <w:t xml:space="preserve">    E</w:t>
      </w:r>
      <w:r w:rsidRPr="00541EB4">
        <w:rPr>
          <w:vertAlign w:val="subscript"/>
          <w:lang w:val="fi-FI"/>
        </w:rPr>
        <w:t>1</w:t>
      </w:r>
      <w:r w:rsidRPr="00541EB4">
        <w:rPr>
          <w:lang w:val="fi-FI"/>
        </w:rPr>
        <w:t xml:space="preserve">      R</w:t>
      </w:r>
      <w:r w:rsidRPr="00541EB4">
        <w:rPr>
          <w:vertAlign w:val="subscript"/>
          <w:lang w:val="fi-FI"/>
        </w:rPr>
        <w:t>M</w:t>
      </w:r>
      <w:r w:rsidRPr="00541EB4">
        <w:rPr>
          <w:lang w:val="fi-FI"/>
        </w:rPr>
        <w:t xml:space="preserve">   E</w:t>
      </w:r>
      <w:r w:rsidRPr="00541EB4">
        <w:rPr>
          <w:vertAlign w:val="subscript"/>
          <w:lang w:val="fi-FI"/>
        </w:rPr>
        <w:t>T</w:t>
      </w:r>
      <w:r w:rsidRPr="00541EB4">
        <w:rPr>
          <w:lang w:val="fi-FI"/>
        </w:rPr>
        <w:t xml:space="preserve">  E</w:t>
      </w:r>
      <w:r w:rsidRPr="00541EB4">
        <w:rPr>
          <w:vertAlign w:val="subscript"/>
          <w:lang w:val="fi-FI"/>
        </w:rPr>
        <w:t>H</w:t>
      </w:r>
      <w:r w:rsidRPr="00541EB4">
        <w:rPr>
          <w:lang w:val="fi-FI"/>
        </w:rPr>
        <w:t xml:space="preserve">  E</w:t>
      </w:r>
      <w:r w:rsidRPr="00541EB4">
        <w:rPr>
          <w:vertAlign w:val="subscript"/>
          <w:lang w:val="fi-FI"/>
        </w:rPr>
        <w:t>P</w:t>
      </w:r>
      <w:r w:rsidRPr="00541EB4">
        <w:rPr>
          <w:lang w:val="fi-FI"/>
        </w:rPr>
        <w:t xml:space="preserve">      E</w:t>
      </w:r>
      <w:r w:rsidRPr="00541EB4">
        <w:rPr>
          <w:vertAlign w:val="subscript"/>
          <w:lang w:val="fi-FI"/>
        </w:rPr>
        <w:t>2</w:t>
      </w:r>
      <w:r w:rsidRPr="00541EB4">
        <w:rPr>
          <w:lang w:val="fi-FI"/>
        </w:rPr>
        <w:t xml:space="preserve">    R</w:t>
      </w:r>
      <w:r w:rsidRPr="00541EB4">
        <w:rPr>
          <w:vertAlign w:val="subscript"/>
          <w:lang w:val="fi-FI"/>
        </w:rPr>
        <w:t>M</w:t>
      </w:r>
      <w:r w:rsidRPr="00541EB4">
        <w:rPr>
          <w:lang w:val="fi-FI"/>
        </w:rPr>
        <w:t xml:space="preserve">   E</w:t>
      </w:r>
      <w:r w:rsidRPr="00541EB4">
        <w:rPr>
          <w:vertAlign w:val="subscript"/>
          <w:lang w:val="fi-FI"/>
        </w:rPr>
        <w:t>T</w:t>
      </w:r>
      <w:r w:rsidRPr="00541EB4">
        <w:rPr>
          <w:lang w:val="fi-FI"/>
        </w:rPr>
        <w:t xml:space="preserve">  E</w:t>
      </w:r>
      <w:r w:rsidRPr="00541EB4">
        <w:rPr>
          <w:vertAlign w:val="subscript"/>
          <w:lang w:val="fi-FI"/>
        </w:rPr>
        <w:t>H</w:t>
      </w:r>
      <w:r w:rsidRPr="00541EB4">
        <w:rPr>
          <w:lang w:val="fi-FI"/>
        </w:rPr>
        <w:t xml:space="preserve">  E</w:t>
      </w:r>
      <w:r w:rsidRPr="00541EB4">
        <w:rPr>
          <w:vertAlign w:val="subscript"/>
          <w:lang w:val="fi-FI"/>
        </w:rPr>
        <w:t>P</w:t>
      </w:r>
      <w:r w:rsidRPr="00541EB4">
        <w:rPr>
          <w:lang w:val="fi-FI"/>
        </w:rPr>
        <w:t xml:space="preserve">      E</w:t>
      </w:r>
      <w:r w:rsidRPr="00541EB4">
        <w:rPr>
          <w:vertAlign w:val="subscript"/>
          <w:lang w:val="fi-FI"/>
        </w:rPr>
        <w:t>3</w:t>
      </w:r>
    </w:p>
    <w:p w:rsidR="00384F55" w:rsidRPr="00541EB4" w:rsidRDefault="00384F55" w:rsidP="006E31C7">
      <w:pPr>
        <w:tabs>
          <w:tab w:val="right" w:pos="8306"/>
        </w:tabs>
        <w:jc w:val="both"/>
        <w:rPr>
          <w:lang w:val="fi-FI"/>
        </w:rPr>
      </w:pPr>
    </w:p>
    <w:p w:rsidR="002717DB" w:rsidRPr="00014140" w:rsidRDefault="002717DB" w:rsidP="006E31C7">
      <w:pPr>
        <w:autoSpaceDE w:val="0"/>
        <w:autoSpaceDN w:val="0"/>
        <w:adjustRightInd w:val="0"/>
        <w:jc w:val="both"/>
      </w:pPr>
      <w:r w:rsidRPr="00014140">
        <w:t xml:space="preserve">Insofar as the confirmed results really are </w:t>
      </w:r>
      <w:r w:rsidRPr="00014140">
        <w:rPr>
          <w:i/>
        </w:rPr>
        <w:t>multiply robust</w:t>
      </w:r>
      <w:r w:rsidRPr="00014140">
        <w:t xml:space="preserve"> in this way, they all contribute to indirectly confirming R</w:t>
      </w:r>
      <w:r w:rsidRPr="00014140">
        <w:rPr>
          <w:vertAlign w:val="subscript"/>
        </w:rPr>
        <w:t>M</w:t>
      </w:r>
      <w:r w:rsidRPr="00014140">
        <w:t>.</w:t>
      </w:r>
    </w:p>
    <w:p w:rsidR="002717DB" w:rsidRPr="00014140" w:rsidRDefault="002717DB" w:rsidP="006E31C7">
      <w:pPr>
        <w:tabs>
          <w:tab w:val="right" w:pos="8306"/>
        </w:tabs>
        <w:jc w:val="both"/>
      </w:pPr>
    </w:p>
    <w:p w:rsidR="002717DB" w:rsidRPr="00014140" w:rsidRDefault="002717DB" w:rsidP="006E31C7">
      <w:pPr>
        <w:autoSpaceDE w:val="0"/>
        <w:autoSpaceDN w:val="0"/>
        <w:adjustRightInd w:val="0"/>
        <w:jc w:val="both"/>
      </w:pPr>
      <w:r w:rsidRPr="00014140">
        <w:t>Strengthening the robust theorem may increase the indirect confirmation of R</w:t>
      </w:r>
      <w:r w:rsidRPr="00014140">
        <w:rPr>
          <w:color w:val="000000"/>
          <w:vertAlign w:val="subscript"/>
          <w:lang w:eastAsia="fi-FI"/>
        </w:rPr>
        <w:t>M</w:t>
      </w:r>
      <w:r w:rsidRPr="00014140">
        <w:t xml:space="preserve"> from a given piece of evidence irrespective of whether the evidence has been made relevant (i.e., new) by demonstrating the robustness of R</w:t>
      </w:r>
      <w:r w:rsidRPr="00014140">
        <w:rPr>
          <w:color w:val="000000"/>
          <w:vertAlign w:val="subscript"/>
          <w:lang w:eastAsia="fi-FI"/>
        </w:rPr>
        <w:t>M</w:t>
      </w:r>
      <w:r w:rsidR="003713DD">
        <w:rPr>
          <w:color w:val="000000"/>
          <w:vertAlign w:val="subscript"/>
          <w:lang w:eastAsia="fi-FI"/>
        </w:rPr>
        <w:t>,</w:t>
      </w:r>
      <w:r w:rsidRPr="00014140">
        <w:t xml:space="preserve"> or whether it was known to be relevant (i.e., old) beforehand. The variety of evidence can be increased without </w:t>
      </w:r>
      <w:r w:rsidRPr="00014140">
        <w:lastRenderedPageBreak/>
        <w:t xml:space="preserve">strengthening the robust theorem, and the robust theorem may be strengthened without </w:t>
      </w:r>
      <w:r w:rsidR="003713DD">
        <w:t>adding</w:t>
      </w:r>
      <w:r w:rsidR="003713DD" w:rsidRPr="00014140">
        <w:t xml:space="preserve"> </w:t>
      </w:r>
      <w:r w:rsidRPr="00014140">
        <w:t xml:space="preserve">relevant data. Thus, although both arguments seem to apply to some climate models, they are </w:t>
      </w:r>
      <w:r w:rsidRPr="00014140">
        <w:rPr>
          <w:i/>
        </w:rPr>
        <w:t>almost</w:t>
      </w:r>
      <w:r w:rsidRPr="00014140">
        <w:t xml:space="preserve"> independent </w:t>
      </w:r>
      <w:r w:rsidR="003713DD">
        <w:t>of</w:t>
      </w:r>
      <w:r w:rsidR="003713DD" w:rsidRPr="00014140">
        <w:t xml:space="preserve"> </w:t>
      </w:r>
      <w:r w:rsidRPr="00014140">
        <w:t>each other. The reason why this independence claim must be qualified is the difference between (L’) and (8) I noted earlier: (L’) literally creates the structure for indirect result confirmation</w:t>
      </w:r>
      <w:r w:rsidR="003713DD">
        <w:t>,</w:t>
      </w:r>
      <w:r w:rsidRPr="00014140">
        <w:t xml:space="preserve"> whereas it exists in a weak form in (8).</w:t>
      </w:r>
    </w:p>
    <w:p w:rsidR="002717DB" w:rsidRPr="00014140" w:rsidRDefault="002717DB" w:rsidP="006E31C7">
      <w:pPr>
        <w:autoSpaceDE w:val="0"/>
        <w:autoSpaceDN w:val="0"/>
        <w:adjustRightInd w:val="0"/>
        <w:jc w:val="both"/>
      </w:pPr>
    </w:p>
    <w:p w:rsidR="002717DB" w:rsidRPr="00014140" w:rsidRDefault="002717DB" w:rsidP="006E31C7">
      <w:pPr>
        <w:autoSpaceDE w:val="0"/>
        <w:autoSpaceDN w:val="0"/>
        <w:adjustRightInd w:val="0"/>
        <w:jc w:val="both"/>
      </w:pPr>
      <w:r w:rsidRPr="00014140">
        <w:t xml:space="preserve">If increasing the variety </w:t>
      </w:r>
      <w:r w:rsidR="003713DD">
        <w:t xml:space="preserve">of </w:t>
      </w:r>
      <w:r w:rsidRPr="00014140">
        <w:t xml:space="preserve">evidence occurs without a core, it is very weak. However, as </w:t>
      </w:r>
      <w:r w:rsidR="003713DD">
        <w:t>I</w:t>
      </w:r>
      <w:r w:rsidR="003713DD" w:rsidRPr="00014140">
        <w:t xml:space="preserve"> </w:t>
      </w:r>
      <w:r w:rsidRPr="00014140">
        <w:t xml:space="preserve">have </w:t>
      </w:r>
      <w:r w:rsidR="003713DD">
        <w:t>shown</w:t>
      </w:r>
      <w:r w:rsidRPr="00014140">
        <w:t>, it may occur simultaneously with strengthening the robust theorem. Indeed, the latest IPCC report describes the situation as follows:</w:t>
      </w:r>
    </w:p>
    <w:p w:rsidR="002717DB" w:rsidRPr="00014140" w:rsidRDefault="002717DB" w:rsidP="006E31C7">
      <w:pPr>
        <w:jc w:val="both"/>
      </w:pPr>
    </w:p>
    <w:p w:rsidR="002717DB" w:rsidRPr="00014140" w:rsidRDefault="002717DB" w:rsidP="006E31C7">
      <w:pPr>
        <w:ind w:left="624" w:right="624"/>
        <w:jc w:val="both"/>
      </w:pPr>
      <w:r w:rsidRPr="00014140">
        <w:t xml:space="preserve">Human influence has been detected in the major assessed components of the climate system. Taken together, the </w:t>
      </w:r>
      <w:r w:rsidRPr="00014140">
        <w:rPr>
          <w:i/>
        </w:rPr>
        <w:t>combined evidence</w:t>
      </w:r>
      <w:r w:rsidRPr="00014140">
        <w:t xml:space="preserve"> </w:t>
      </w:r>
      <w:r w:rsidRPr="00014140">
        <w:rPr>
          <w:i/>
        </w:rPr>
        <w:t>increases the level of confidence</w:t>
      </w:r>
      <w:r w:rsidRPr="00014140">
        <w:t xml:space="preserve"> </w:t>
      </w:r>
      <w:r w:rsidRPr="00014140">
        <w:rPr>
          <w:i/>
        </w:rPr>
        <w:t>in the attribution of observed climate change</w:t>
      </w:r>
      <w:r w:rsidRPr="00014140">
        <w:t>, and reduces the uncertainties associated with assessment based on a single climate variable.</w:t>
      </w:r>
      <w:r w:rsidRPr="00014140">
        <w:rPr>
          <w:rStyle w:val="FootnoteReference"/>
          <w:rFonts w:eastAsiaTheme="majorEastAsia"/>
        </w:rPr>
        <w:footnoteReference w:id="17"/>
      </w:r>
      <w:r w:rsidRPr="00014140">
        <w:t xml:space="preserve"> From this combined evidence it is virtually certain that human influence has warmed the global climate system. (Bindoff and Stott 2013, p. 7, modified emphas</w:t>
      </w:r>
      <w:r w:rsidR="003713DD">
        <w:t>i</w:t>
      </w:r>
      <w:r w:rsidRPr="00014140">
        <w:t>s)</w:t>
      </w:r>
    </w:p>
    <w:p w:rsidR="00B40D12" w:rsidRPr="00014140" w:rsidRDefault="00B40D12" w:rsidP="006E31C7">
      <w:pPr>
        <w:jc w:val="both"/>
      </w:pPr>
    </w:p>
    <w:p w:rsidR="006E0E40" w:rsidRPr="00014140" w:rsidRDefault="00745229" w:rsidP="006E31C7">
      <w:pPr>
        <w:tabs>
          <w:tab w:val="right" w:pos="8306"/>
        </w:tabs>
        <w:jc w:val="both"/>
      </w:pPr>
      <w:r w:rsidRPr="00014140">
        <w:t xml:space="preserve">If CO2 increases in the atmosphere are attributable only to human influence, </w:t>
      </w:r>
      <w:r w:rsidR="002717DB" w:rsidRPr="00014140">
        <w:t>Bindoff and Stott</w:t>
      </w:r>
      <w:r w:rsidRPr="00014140">
        <w:t>’s claim is that C</w:t>
      </w:r>
      <w:r w:rsidR="002717DB" w:rsidRPr="00014140">
        <w:t xml:space="preserve"> </w:t>
      </w:r>
      <w:r w:rsidR="00707F7E" w:rsidRPr="00014140">
        <w:t>is indirectly confirmed not merely by E</w:t>
      </w:r>
      <w:r w:rsidR="00707F7E" w:rsidRPr="00014140">
        <w:rPr>
          <w:vertAlign w:val="subscript"/>
        </w:rPr>
        <w:t xml:space="preserve">1 </w:t>
      </w:r>
      <w:r w:rsidR="00707F7E" w:rsidRPr="00014140">
        <w:t>but also by E</w:t>
      </w:r>
      <w:r w:rsidR="00707F7E" w:rsidRPr="00014140">
        <w:rPr>
          <w:vertAlign w:val="subscript"/>
        </w:rPr>
        <w:t>T</w:t>
      </w:r>
      <w:r w:rsidR="00707F7E" w:rsidRPr="00014140">
        <w:t>, E</w:t>
      </w:r>
      <w:r w:rsidR="00707F7E" w:rsidRPr="00014140">
        <w:rPr>
          <w:vertAlign w:val="subscript"/>
        </w:rPr>
        <w:t>H</w:t>
      </w:r>
      <w:r w:rsidR="00707F7E" w:rsidRPr="00014140">
        <w:t>, E</w:t>
      </w:r>
      <w:r w:rsidR="00707F7E" w:rsidRPr="00014140">
        <w:rPr>
          <w:vertAlign w:val="subscript"/>
        </w:rPr>
        <w:t>P</w:t>
      </w:r>
      <w:r w:rsidR="00707F7E" w:rsidRPr="00014140">
        <w:t>, E</w:t>
      </w:r>
      <w:r w:rsidR="00707F7E" w:rsidRPr="00014140">
        <w:rPr>
          <w:vertAlign w:val="subscript"/>
        </w:rPr>
        <w:t>2</w:t>
      </w:r>
      <w:r w:rsidR="00707F7E" w:rsidRPr="00014140">
        <w:t>, E</w:t>
      </w:r>
      <w:r w:rsidR="00707F7E" w:rsidRPr="00014140">
        <w:rPr>
          <w:vertAlign w:val="subscript"/>
        </w:rPr>
        <w:t xml:space="preserve">3 </w:t>
      </w:r>
      <w:r w:rsidR="00707F7E" w:rsidRPr="00014140">
        <w:t xml:space="preserve">and so on. </w:t>
      </w:r>
      <w:r w:rsidR="001C408E" w:rsidRPr="00014140">
        <w:t>They thus argue that the variety of evidence increases confidence in the hypothesis that C is the cause of R</w:t>
      </w:r>
      <w:r w:rsidR="001C408E" w:rsidRPr="00014140">
        <w:rPr>
          <w:vertAlign w:val="subscript"/>
        </w:rPr>
        <w:t>1</w:t>
      </w:r>
      <w:r w:rsidR="001C408E" w:rsidRPr="00014140">
        <w:t>.</w:t>
      </w:r>
      <w:r w:rsidR="00D415E1" w:rsidRPr="00014140">
        <w:t xml:space="preserve"> However, </w:t>
      </w:r>
      <w:r w:rsidR="00F561D5">
        <w:t>I</w:t>
      </w:r>
      <w:r w:rsidR="00F561D5" w:rsidRPr="00014140">
        <w:t xml:space="preserve"> </w:t>
      </w:r>
      <w:r w:rsidR="00D415E1" w:rsidRPr="00014140">
        <w:t xml:space="preserve">have </w:t>
      </w:r>
      <w:r w:rsidR="00F561D5">
        <w:t>shown</w:t>
      </w:r>
      <w:r w:rsidR="00F561D5" w:rsidRPr="00014140">
        <w:t xml:space="preserve"> </w:t>
      </w:r>
      <w:r w:rsidR="00D415E1" w:rsidRPr="00014140">
        <w:t xml:space="preserve">that </w:t>
      </w:r>
      <w:r w:rsidR="00F561D5">
        <w:t xml:space="preserve">a </w:t>
      </w:r>
      <w:r w:rsidR="00D415E1" w:rsidRPr="00014140">
        <w:t>variety of evidence can be increased without robustness. Is this the case here?</w:t>
      </w:r>
      <w:r w:rsidR="00D1369F" w:rsidRPr="00014140">
        <w:t xml:space="preserve"> </w:t>
      </w:r>
      <w:r w:rsidR="009929B6" w:rsidRPr="00014140">
        <w:t xml:space="preserve">If robustness were not involved, </w:t>
      </w:r>
      <w:r w:rsidR="00536A2E" w:rsidRPr="00014140">
        <w:t xml:space="preserve">for example, </w:t>
      </w:r>
      <w:r w:rsidR="009929B6" w:rsidRPr="00014140">
        <w:t>one could describe the claim as follows.</w:t>
      </w:r>
    </w:p>
    <w:p w:rsidR="006E0E40" w:rsidRPr="00014140" w:rsidRDefault="006E0E40" w:rsidP="006E31C7">
      <w:pPr>
        <w:tabs>
          <w:tab w:val="right" w:pos="8306"/>
        </w:tabs>
        <w:jc w:val="both"/>
      </w:pPr>
    </w:p>
    <w:p w:rsidR="00D415E1" w:rsidRPr="00014140" w:rsidRDefault="00D415E1" w:rsidP="00D415E1">
      <w:pPr>
        <w:pStyle w:val="Default"/>
        <w:jc w:val="both"/>
        <w:rPr>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002D0AC2" w:rsidRPr="00014140">
        <w:rPr>
          <w:vertAlign w:val="subscript"/>
          <w:lang w:val="en-GB"/>
        </w:rPr>
        <w:t>1</w:t>
      </w:r>
      <w:r w:rsidRPr="00014140">
        <w:rPr>
          <w:lang w:val="en-GB"/>
        </w:rPr>
        <w:t>, 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2</w:t>
      </w:r>
      <w:r w:rsidRPr="00014140">
        <w:rPr>
          <w:lang w:val="en-GB"/>
        </w:rPr>
        <w:t>, M</w:t>
      </w:r>
      <w:r w:rsidRPr="00014140">
        <w:rPr>
          <w:vertAlign w:val="subscript"/>
          <w:lang w:val="en-GB"/>
        </w:rPr>
        <w:t>3</w:t>
      </w:r>
      <w:r w:rsidRPr="00014140">
        <w:rPr>
          <w:lang w:val="en-GB"/>
        </w:rPr>
        <w:t>=(C&amp;A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 xml:space="preserve">) </w:t>
      </w:r>
      <w:r w:rsidRPr="00014140">
        <w:rPr>
          <w:rFonts w:ascii="Arial" w:hAnsi="Arial" w:cs="Arial"/>
          <w:lang w:val="en-GB"/>
        </w:rPr>
        <w:t>├</w:t>
      </w:r>
      <w:r w:rsidRPr="00014140">
        <w:rPr>
          <w:lang w:val="en-GB"/>
        </w:rPr>
        <w:t xml:space="preserve"> R</w:t>
      </w:r>
      <w:r w:rsidRPr="00014140">
        <w:rPr>
          <w:vertAlign w:val="subscript"/>
          <w:lang w:val="en-GB"/>
        </w:rPr>
        <w:t>3</w:t>
      </w:r>
    </w:p>
    <w:p w:rsidR="00D415E1" w:rsidRPr="00014140" w:rsidRDefault="00D415E1" w:rsidP="00D415E1">
      <w:pPr>
        <w:pStyle w:val="Default"/>
        <w:jc w:val="both"/>
        <w:rPr>
          <w:lang w:val="en-GB"/>
        </w:rPr>
      </w:pPr>
      <w:r w:rsidRPr="00014140">
        <w:rPr>
          <w:lang w:val="en-GB"/>
        </w:rPr>
        <w:t xml:space="preserve">        </w:t>
      </w:r>
      <w:r w:rsidR="002D0AC2"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lang w:val="en-GB"/>
        </w:rPr>
        <w:t xml:space="preserve">           </w:t>
      </w:r>
      <w:r w:rsidR="009929B6" w:rsidRPr="00014140">
        <w:rPr>
          <w:lang w:val="en-GB"/>
        </w:rPr>
        <w:t xml:space="preserve">       </w:t>
      </w:r>
      <w:r w:rsidRPr="00014140">
        <w:rPr>
          <w:lang w:val="en-GB"/>
        </w:rPr>
        <w:t xml:space="preserve">                           </w:t>
      </w:r>
      <w:r w:rsidRPr="00014140">
        <w:rPr>
          <w:rFonts w:ascii="Arial" w:hAnsi="Arial" w:cs="Arial"/>
          <w:lang w:val="en-GB"/>
        </w:rPr>
        <w:t>|</w:t>
      </w:r>
      <w:r w:rsidRPr="00014140">
        <w:rPr>
          <w:lang w:val="en-GB"/>
        </w:rPr>
        <w:t xml:space="preserve">          </w:t>
      </w:r>
      <w:r w:rsidR="009929B6" w:rsidRPr="00014140">
        <w:rPr>
          <w:lang w:val="en-GB"/>
        </w:rPr>
        <w:t xml:space="preserve">       </w:t>
      </w:r>
      <w:r w:rsidRPr="00014140">
        <w:rPr>
          <w:lang w:val="en-GB"/>
        </w:rPr>
        <w:t xml:space="preserve">                           </w:t>
      </w:r>
      <w:r w:rsidRPr="00014140">
        <w:rPr>
          <w:rFonts w:ascii="Arial" w:hAnsi="Arial" w:cs="Arial"/>
          <w:lang w:val="en-GB"/>
        </w:rPr>
        <w:t xml:space="preserve">| </w:t>
      </w:r>
      <w:r w:rsidRPr="00014140">
        <w:rPr>
          <w:lang w:val="en-GB"/>
        </w:rPr>
        <w:t xml:space="preserve"> (</w:t>
      </w:r>
      <w:r w:rsidR="009929B6" w:rsidRPr="00014140">
        <w:rPr>
          <w:lang w:val="en-GB"/>
        </w:rPr>
        <w:t>12</w:t>
      </w:r>
      <w:r w:rsidRPr="00014140">
        <w:rPr>
          <w:lang w:val="en-GB"/>
        </w:rPr>
        <w:t>)</w:t>
      </w:r>
    </w:p>
    <w:p w:rsidR="00D415E1" w:rsidRPr="00014140" w:rsidRDefault="00D415E1" w:rsidP="00D415E1">
      <w:pPr>
        <w:pStyle w:val="Default"/>
        <w:jc w:val="both"/>
        <w:rPr>
          <w:lang w:val="en-GB"/>
        </w:rPr>
      </w:pPr>
      <w:r w:rsidRPr="00014140">
        <w:rPr>
          <w:lang w:val="en-GB"/>
        </w:rPr>
        <w:t xml:space="preserve">        </w:t>
      </w:r>
      <w:r w:rsidR="002D0AC2" w:rsidRPr="00014140">
        <w:rPr>
          <w:lang w:val="en-GB"/>
        </w:rPr>
        <w:t xml:space="preserve">           </w:t>
      </w:r>
      <w:r w:rsidRPr="00014140">
        <w:rPr>
          <w:lang w:val="en-GB"/>
        </w:rPr>
        <w:t>R</w:t>
      </w:r>
      <w:r w:rsidR="002D0AC2" w:rsidRPr="00014140">
        <w:rPr>
          <w:vertAlign w:val="subscript"/>
          <w:lang w:val="en-GB"/>
        </w:rPr>
        <w:t>T</w:t>
      </w:r>
      <w:r w:rsidRPr="00014140">
        <w:rPr>
          <w:lang w:val="en-GB"/>
        </w:rPr>
        <w:t xml:space="preserve">               E</w:t>
      </w:r>
      <w:r w:rsidR="002D0AC2" w:rsidRPr="00014140">
        <w:rPr>
          <w:vertAlign w:val="subscript"/>
          <w:lang w:val="en-GB"/>
        </w:rPr>
        <w:t>1</w:t>
      </w:r>
      <w:r w:rsidRPr="00014140">
        <w:rPr>
          <w:lang w:val="en-GB"/>
        </w:rPr>
        <w:t xml:space="preserve">                                      </w:t>
      </w:r>
      <w:r w:rsidR="009929B6" w:rsidRPr="00014140">
        <w:rPr>
          <w:lang w:val="en-GB"/>
        </w:rPr>
        <w:t xml:space="preserve">   </w:t>
      </w:r>
      <w:r w:rsidRPr="00014140">
        <w:rPr>
          <w:lang w:val="en-GB"/>
        </w:rPr>
        <w:t>E</w:t>
      </w:r>
      <w:r w:rsidRPr="00014140">
        <w:rPr>
          <w:vertAlign w:val="subscript"/>
          <w:lang w:val="en-GB"/>
        </w:rPr>
        <w:t>2</w:t>
      </w:r>
      <w:r w:rsidRPr="00014140">
        <w:rPr>
          <w:lang w:val="en-GB"/>
        </w:rPr>
        <w:t xml:space="preserve">         </w:t>
      </w:r>
      <w:r w:rsidR="009929B6" w:rsidRPr="00014140">
        <w:rPr>
          <w:lang w:val="en-GB"/>
        </w:rPr>
        <w:t xml:space="preserve"> </w:t>
      </w:r>
      <w:r w:rsidRPr="00014140">
        <w:rPr>
          <w:lang w:val="en-GB"/>
        </w:rPr>
        <w:t xml:space="preserve"> </w:t>
      </w:r>
      <w:r w:rsidRPr="00014140">
        <w:rPr>
          <w:lang w:val="en-GB"/>
        </w:rPr>
        <w:tab/>
        <w:t xml:space="preserve">                   E</w:t>
      </w:r>
      <w:r w:rsidRPr="00014140">
        <w:rPr>
          <w:vertAlign w:val="subscript"/>
          <w:lang w:val="en-GB"/>
        </w:rPr>
        <w:t>3</w:t>
      </w:r>
    </w:p>
    <w:p w:rsidR="00D415E1" w:rsidRPr="00014140" w:rsidRDefault="009929B6" w:rsidP="00D415E1">
      <w:pPr>
        <w:pStyle w:val="Default"/>
        <w:jc w:val="both"/>
        <w:rPr>
          <w:lang w:val="en-GB"/>
        </w:rPr>
      </w:pPr>
      <w:r w:rsidRPr="00014140">
        <w:rPr>
          <w:lang w:val="en-GB"/>
        </w:rPr>
        <w:t>and</w:t>
      </w:r>
    </w:p>
    <w:p w:rsidR="009929B6" w:rsidRPr="00014140" w:rsidRDefault="009929B6" w:rsidP="00D415E1">
      <w:pPr>
        <w:pStyle w:val="Default"/>
        <w:jc w:val="both"/>
        <w:rPr>
          <w:lang w:val="en-GB"/>
        </w:rPr>
      </w:pPr>
    </w:p>
    <w:p w:rsidR="001B6B9C" w:rsidRPr="00014140" w:rsidRDefault="001B6B9C" w:rsidP="001B6B9C">
      <w:pPr>
        <w:pStyle w:val="Default"/>
        <w:jc w:val="both"/>
        <w:rPr>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1</w:t>
      </w:r>
      <w:r w:rsidRPr="00014140">
        <w:rPr>
          <w:lang w:val="en-GB"/>
        </w:rPr>
        <w:t>, M</w:t>
      </w:r>
      <w:r w:rsidRPr="00014140">
        <w:rPr>
          <w:vertAlign w:val="subscript"/>
          <w:lang w:val="en-GB"/>
        </w:rPr>
        <w:t>2</w:t>
      </w:r>
      <w:r w:rsidRPr="00014140">
        <w:rPr>
          <w:lang w:val="en-GB"/>
        </w:rPr>
        <w:t>=(A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Style w:val="unicode"/>
          <w:rFonts w:ascii="Cambria Math" w:hAnsi="Cambria Math" w:cs="Cambria Math"/>
          <w:sz w:val="30"/>
          <w:szCs w:val="30"/>
          <w:lang w:val="en-GB"/>
        </w:rPr>
        <w:t xml:space="preserve"> ⊬</w:t>
      </w:r>
      <w:r w:rsidRPr="00014140">
        <w:rPr>
          <w:lang w:val="en-GB"/>
        </w:rPr>
        <w:t>R</w:t>
      </w:r>
      <w:r w:rsidRPr="00014140">
        <w:rPr>
          <w:vertAlign w:val="subscript"/>
          <w:lang w:val="en-GB"/>
        </w:rPr>
        <w:t>2</w:t>
      </w:r>
      <w:r w:rsidRPr="00014140">
        <w:rPr>
          <w:lang w:val="en-GB"/>
        </w:rPr>
        <w:t>, M</w:t>
      </w:r>
      <w:r w:rsidRPr="00014140">
        <w:rPr>
          <w:vertAlign w:val="subscript"/>
          <w:lang w:val="en-GB"/>
        </w:rPr>
        <w:t>3</w:t>
      </w:r>
      <w:r w:rsidRPr="00014140">
        <w:rPr>
          <w:lang w:val="en-GB"/>
        </w:rPr>
        <w:t>=(A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 xml:space="preserve">) </w:t>
      </w:r>
      <w:r w:rsidRPr="00014140">
        <w:rPr>
          <w:rStyle w:val="unicode"/>
          <w:rFonts w:ascii="Cambria Math" w:hAnsi="Cambria Math" w:cs="Cambria Math"/>
          <w:sz w:val="30"/>
          <w:szCs w:val="30"/>
          <w:lang w:val="en-GB"/>
        </w:rPr>
        <w:t>⊬</w:t>
      </w:r>
      <w:r w:rsidRPr="00014140">
        <w:rPr>
          <w:lang w:val="en-GB"/>
        </w:rPr>
        <w:t xml:space="preserve"> R</w:t>
      </w:r>
      <w:r w:rsidRPr="00014140">
        <w:rPr>
          <w:vertAlign w:val="subscript"/>
          <w:lang w:val="en-GB"/>
        </w:rPr>
        <w:t>3</w:t>
      </w:r>
    </w:p>
    <w:p w:rsidR="001B6B9C" w:rsidRPr="00014140" w:rsidRDefault="001B6B9C" w:rsidP="001B6B9C">
      <w:pPr>
        <w:pStyle w:val="Default"/>
        <w:jc w:val="both"/>
        <w:rPr>
          <w:lang w:val="en-GB"/>
        </w:rPr>
      </w:pPr>
      <w:r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 xml:space="preserve">| </w:t>
      </w:r>
      <w:r w:rsidRPr="00014140">
        <w:rPr>
          <w:lang w:val="en-GB"/>
        </w:rPr>
        <w:t xml:space="preserve">          (12’)</w:t>
      </w:r>
    </w:p>
    <w:p w:rsidR="001B6B9C" w:rsidRPr="00014140" w:rsidRDefault="001B6B9C" w:rsidP="001B6B9C">
      <w:pPr>
        <w:pStyle w:val="Default"/>
        <w:jc w:val="both"/>
        <w:rPr>
          <w:lang w:val="en-GB"/>
        </w:rPr>
      </w:pPr>
      <w:r w:rsidRPr="00014140">
        <w:rPr>
          <w:lang w:val="en-GB"/>
        </w:rPr>
        <w:t xml:space="preserve">                   R</w:t>
      </w:r>
      <w:r w:rsidRPr="00014140">
        <w:rPr>
          <w:vertAlign w:val="subscript"/>
          <w:lang w:val="en-GB"/>
        </w:rPr>
        <w:t>T</w:t>
      </w:r>
      <w:r w:rsidRPr="00014140">
        <w:rPr>
          <w:lang w:val="en-GB"/>
        </w:rPr>
        <w:t xml:space="preserve">               E</w:t>
      </w:r>
      <w:r w:rsidRPr="00014140">
        <w:rPr>
          <w:vertAlign w:val="subscript"/>
          <w:lang w:val="en-GB"/>
        </w:rPr>
        <w:t>1</w:t>
      </w:r>
      <w:r w:rsidRPr="00014140">
        <w:rPr>
          <w:lang w:val="en-GB"/>
        </w:rPr>
        <w:t xml:space="preserve">                                    E</w:t>
      </w:r>
      <w:r w:rsidRPr="00014140">
        <w:rPr>
          <w:vertAlign w:val="subscript"/>
          <w:lang w:val="en-GB"/>
        </w:rPr>
        <w:t>2</w:t>
      </w:r>
      <w:r w:rsidRPr="00014140">
        <w:rPr>
          <w:lang w:val="en-GB"/>
        </w:rPr>
        <w:t xml:space="preserve">                                    E</w:t>
      </w:r>
      <w:r w:rsidRPr="00014140">
        <w:rPr>
          <w:vertAlign w:val="subscript"/>
          <w:lang w:val="en-GB"/>
        </w:rPr>
        <w:t>3</w:t>
      </w:r>
    </w:p>
    <w:p w:rsidR="001B6B9C" w:rsidRPr="00014140" w:rsidRDefault="001B6B9C" w:rsidP="00D415E1">
      <w:pPr>
        <w:pStyle w:val="Default"/>
        <w:jc w:val="both"/>
        <w:rPr>
          <w:lang w:val="en-GB"/>
        </w:rPr>
      </w:pPr>
    </w:p>
    <w:p w:rsidR="009929B6" w:rsidRPr="00014140" w:rsidRDefault="006E0E40" w:rsidP="00D415E1">
      <w:pPr>
        <w:pStyle w:val="Default"/>
        <w:jc w:val="both"/>
        <w:rPr>
          <w:lang w:val="en-GB"/>
        </w:rPr>
      </w:pPr>
      <w:r w:rsidRPr="00014140">
        <w:rPr>
          <w:lang w:val="en-GB"/>
        </w:rPr>
        <w:t>It is easy to see that although C is indirectly confirmed by E</w:t>
      </w:r>
      <w:r w:rsidRPr="00014140">
        <w:rPr>
          <w:vertAlign w:val="subscript"/>
          <w:lang w:val="en-GB"/>
        </w:rPr>
        <w:t>2</w:t>
      </w:r>
      <w:r w:rsidRPr="00014140">
        <w:rPr>
          <w:lang w:val="en-GB"/>
        </w:rPr>
        <w:t xml:space="preserve"> and E</w:t>
      </w:r>
      <w:r w:rsidRPr="00014140">
        <w:rPr>
          <w:vertAlign w:val="subscript"/>
          <w:lang w:val="en-GB"/>
        </w:rPr>
        <w:t>3</w:t>
      </w:r>
      <w:r w:rsidRPr="00014140">
        <w:rPr>
          <w:lang w:val="en-GB"/>
        </w:rPr>
        <w:t xml:space="preserve"> in such attribution studies, R</w:t>
      </w:r>
      <w:r w:rsidR="00F33002" w:rsidRPr="00014140">
        <w:rPr>
          <w:vertAlign w:val="subscript"/>
          <w:lang w:val="en-GB"/>
        </w:rPr>
        <w:t>T</w:t>
      </w:r>
      <w:r w:rsidRPr="00014140">
        <w:rPr>
          <w:lang w:val="en-GB"/>
        </w:rPr>
        <w:t xml:space="preserve"> is not, unless it is a robust consequence of the models:</w:t>
      </w:r>
    </w:p>
    <w:p w:rsidR="006E0E40" w:rsidRPr="00014140" w:rsidRDefault="006E0E40" w:rsidP="00D415E1">
      <w:pPr>
        <w:pStyle w:val="Default"/>
        <w:jc w:val="both"/>
        <w:rPr>
          <w:lang w:val="en-GB"/>
        </w:rPr>
      </w:pPr>
    </w:p>
    <w:p w:rsidR="006E0E40" w:rsidRPr="00014140" w:rsidRDefault="006E0E40" w:rsidP="006E0E40">
      <w:pPr>
        <w:pStyle w:val="Default"/>
        <w:jc w:val="both"/>
        <w:rPr>
          <w:lang w:val="en-GB"/>
        </w:rPr>
      </w:pPr>
      <w:r w:rsidRPr="00014140">
        <w:rPr>
          <w:lang w:val="en-GB"/>
        </w:rPr>
        <w:t>M</w:t>
      </w:r>
      <w:r w:rsidRPr="00014140">
        <w:rPr>
          <w:vertAlign w:val="subscript"/>
          <w:lang w:val="en-GB"/>
        </w:rPr>
        <w:t>1</w:t>
      </w:r>
      <w:r w:rsidRPr="00014140">
        <w:rPr>
          <w:lang w:val="en-GB"/>
        </w:rPr>
        <w:t>=(C&amp;A</w:t>
      </w:r>
      <w:r w:rsidRPr="00014140">
        <w:rPr>
          <w:vertAlign w:val="subscript"/>
          <w:lang w:val="en-GB"/>
        </w:rPr>
        <w:t>1</w:t>
      </w:r>
      <w:r w:rsidRPr="00014140">
        <w:rPr>
          <w:lang w:val="en-GB"/>
        </w:rPr>
        <w:t>&amp;A</w:t>
      </w:r>
      <w:r w:rsidRPr="00014140">
        <w:rPr>
          <w:vertAlign w:val="subscript"/>
          <w:lang w:val="en-GB"/>
        </w:rPr>
        <w:t>2</w:t>
      </w:r>
      <w:r w:rsidRPr="00014140">
        <w:rPr>
          <w:lang w:val="en-GB"/>
        </w:rPr>
        <w:t>&amp;A</w:t>
      </w:r>
      <w:r w:rsidRPr="00014140">
        <w:rPr>
          <w:vertAlign w:val="subscript"/>
          <w:lang w:val="en-GB"/>
        </w:rPr>
        <w:t>3</w:t>
      </w:r>
      <w:r w:rsidRPr="00014140">
        <w:rPr>
          <w:lang w:val="en-GB"/>
        </w:rPr>
        <w:t>)</w:t>
      </w:r>
      <w:r w:rsidRPr="00014140">
        <w:rPr>
          <w:rFonts w:ascii="Arial" w:hAnsi="Arial" w:cs="Arial"/>
          <w:lang w:val="en-GB"/>
        </w:rPr>
        <w:t>├</w:t>
      </w:r>
      <w:r w:rsidRPr="00014140">
        <w:rPr>
          <w:lang w:val="en-GB"/>
        </w:rPr>
        <w:t xml:space="preserve"> R</w:t>
      </w:r>
      <w:r w:rsidR="00DB5160" w:rsidRPr="00014140">
        <w:rPr>
          <w:vertAlign w:val="subscript"/>
          <w:lang w:val="en-GB"/>
        </w:rPr>
        <w:t>1</w:t>
      </w:r>
      <w:r w:rsidRPr="00014140">
        <w:rPr>
          <w:lang w:val="en-GB"/>
        </w:rPr>
        <w:t>, M</w:t>
      </w:r>
      <w:r w:rsidRPr="00014140">
        <w:rPr>
          <w:vertAlign w:val="subscript"/>
          <w:lang w:val="en-GB"/>
        </w:rPr>
        <w:t>2</w:t>
      </w:r>
      <w:r w:rsidRPr="00014140">
        <w:rPr>
          <w:lang w:val="en-GB"/>
        </w:rPr>
        <w:t>=(C&amp;A</w:t>
      </w:r>
      <w:r w:rsidRPr="00014140">
        <w:rPr>
          <w:vertAlign w:val="subscript"/>
          <w:lang w:val="en-GB"/>
        </w:rPr>
        <w:t>2</w:t>
      </w:r>
      <w:r w:rsidRPr="00014140">
        <w:rPr>
          <w:lang w:val="en-GB"/>
        </w:rPr>
        <w:t>&amp;A</w:t>
      </w:r>
      <w:r w:rsidRPr="00014140">
        <w:rPr>
          <w:vertAlign w:val="subscript"/>
          <w:lang w:val="en-GB"/>
        </w:rPr>
        <w:t>4</w:t>
      </w:r>
      <w:r w:rsidRPr="00014140">
        <w:rPr>
          <w:lang w:val="en-GB"/>
        </w:rPr>
        <w:t>&amp;A</w:t>
      </w:r>
      <w:r w:rsidRPr="00014140">
        <w:rPr>
          <w:vertAlign w:val="subscript"/>
          <w:lang w:val="en-GB"/>
        </w:rPr>
        <w:t>5</w:t>
      </w:r>
      <w:r w:rsidRPr="00014140">
        <w:rPr>
          <w:lang w:val="en-GB"/>
        </w:rPr>
        <w:t>)</w:t>
      </w:r>
      <w:r w:rsidRPr="00014140">
        <w:rPr>
          <w:rFonts w:ascii="Arial" w:hAnsi="Arial" w:cs="Arial"/>
          <w:lang w:val="en-GB"/>
        </w:rPr>
        <w:t>├</w:t>
      </w:r>
      <w:r w:rsidRPr="00014140">
        <w:rPr>
          <w:lang w:val="en-GB"/>
        </w:rPr>
        <w:t xml:space="preserve"> R</w:t>
      </w:r>
      <w:r w:rsidRPr="00014140">
        <w:rPr>
          <w:vertAlign w:val="subscript"/>
          <w:lang w:val="en-GB"/>
        </w:rPr>
        <w:t>2</w:t>
      </w:r>
      <w:r w:rsidRPr="00014140">
        <w:rPr>
          <w:lang w:val="en-GB"/>
        </w:rPr>
        <w:t>, M</w:t>
      </w:r>
      <w:r w:rsidRPr="00014140">
        <w:rPr>
          <w:vertAlign w:val="subscript"/>
          <w:lang w:val="en-GB"/>
        </w:rPr>
        <w:t>3</w:t>
      </w:r>
      <w:r w:rsidRPr="00014140">
        <w:rPr>
          <w:lang w:val="en-GB"/>
        </w:rPr>
        <w:t>=(C&amp;A</w:t>
      </w:r>
      <w:r w:rsidRPr="00014140">
        <w:rPr>
          <w:vertAlign w:val="subscript"/>
          <w:lang w:val="en-GB"/>
        </w:rPr>
        <w:t>1</w:t>
      </w:r>
      <w:r w:rsidRPr="00014140">
        <w:rPr>
          <w:lang w:val="en-GB"/>
        </w:rPr>
        <w:t>&amp;A</w:t>
      </w:r>
      <w:r w:rsidRPr="00014140">
        <w:rPr>
          <w:vertAlign w:val="subscript"/>
          <w:lang w:val="en-GB"/>
        </w:rPr>
        <w:t>6</w:t>
      </w:r>
      <w:r w:rsidRPr="00014140">
        <w:rPr>
          <w:lang w:val="en-GB"/>
        </w:rPr>
        <w:t>&amp;A</w:t>
      </w:r>
      <w:r w:rsidRPr="00014140">
        <w:rPr>
          <w:vertAlign w:val="subscript"/>
          <w:lang w:val="en-GB"/>
        </w:rPr>
        <w:t>7</w:t>
      </w:r>
      <w:r w:rsidRPr="00014140">
        <w:rPr>
          <w:lang w:val="en-GB"/>
        </w:rPr>
        <w:t xml:space="preserve">) </w:t>
      </w:r>
      <w:r w:rsidRPr="00014140">
        <w:rPr>
          <w:rFonts w:ascii="Arial" w:hAnsi="Arial" w:cs="Arial"/>
          <w:lang w:val="en-GB"/>
        </w:rPr>
        <w:t>├</w:t>
      </w:r>
      <w:r w:rsidRPr="00014140">
        <w:rPr>
          <w:lang w:val="en-GB"/>
        </w:rPr>
        <w:t xml:space="preserve"> R</w:t>
      </w:r>
      <w:r w:rsidRPr="00014140">
        <w:rPr>
          <w:vertAlign w:val="subscript"/>
          <w:lang w:val="en-GB"/>
        </w:rPr>
        <w:t>3</w:t>
      </w:r>
    </w:p>
    <w:p w:rsidR="006E0E40" w:rsidRPr="00014140" w:rsidRDefault="006E0E40" w:rsidP="006E0E40">
      <w:pPr>
        <w:pStyle w:val="Default"/>
        <w:jc w:val="both"/>
        <w:rPr>
          <w:lang w:val="en-GB"/>
        </w:rPr>
      </w:pP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lang w:val="en-GB"/>
        </w:rPr>
        <w:t xml:space="preserve">           +</w:t>
      </w:r>
      <w:r w:rsidRPr="00014140">
        <w:rPr>
          <w:rFonts w:ascii="Arial" w:hAnsi="Arial" w:cs="Arial"/>
          <w:lang w:val="en-GB"/>
        </w:rPr>
        <w:t>┬</w:t>
      </w:r>
      <w:r w:rsidRPr="00014140">
        <w:rPr>
          <w:vertAlign w:val="subscript"/>
          <w:lang w:val="en-GB"/>
        </w:rPr>
        <w:t>c</w:t>
      </w:r>
      <w:r w:rsidRPr="00014140">
        <w:rPr>
          <w:lang w:val="en-GB"/>
        </w:rPr>
        <w:t xml:space="preserve">                          </w:t>
      </w:r>
      <w:r w:rsidRPr="00014140">
        <w:rPr>
          <w:rFonts w:ascii="Arial" w:hAnsi="Arial" w:cs="Arial"/>
          <w:lang w:val="en-GB"/>
        </w:rPr>
        <w:t>|</w:t>
      </w:r>
      <w:r w:rsidRPr="00014140">
        <w:rPr>
          <w:lang w:val="en-GB"/>
        </w:rPr>
        <w:t xml:space="preserve">        </w:t>
      </w:r>
      <w:r w:rsidR="00BF0F4D" w:rsidRPr="00014140">
        <w:rPr>
          <w:lang w:val="en-GB"/>
        </w:rPr>
        <w:t xml:space="preserve">   </w:t>
      </w:r>
      <w:r w:rsidRPr="00014140">
        <w:rPr>
          <w:lang w:val="en-GB"/>
        </w:rPr>
        <w:t>+</w:t>
      </w:r>
      <w:r w:rsidRPr="00014140">
        <w:rPr>
          <w:rFonts w:ascii="Arial" w:hAnsi="Arial" w:cs="Arial"/>
          <w:lang w:val="en-GB"/>
        </w:rPr>
        <w:t>┬</w:t>
      </w:r>
      <w:r w:rsidRPr="00014140">
        <w:rPr>
          <w:vertAlign w:val="subscript"/>
          <w:lang w:val="en-GB"/>
        </w:rPr>
        <w:t>c</w:t>
      </w:r>
      <w:r w:rsidRPr="00014140">
        <w:rPr>
          <w:lang w:val="en-GB"/>
        </w:rPr>
        <w:t xml:space="preserve">                      </w:t>
      </w:r>
      <w:r w:rsidR="00B52064" w:rsidRPr="00014140">
        <w:rPr>
          <w:lang w:val="en-GB"/>
        </w:rPr>
        <w:t xml:space="preserve"> </w:t>
      </w:r>
      <w:r w:rsidRPr="00014140">
        <w:rPr>
          <w:lang w:val="en-GB"/>
        </w:rPr>
        <w:t xml:space="preserve"> </w:t>
      </w:r>
      <w:r w:rsidR="00B52064" w:rsidRPr="00014140">
        <w:rPr>
          <w:lang w:val="en-GB"/>
        </w:rPr>
        <w:t xml:space="preserve">   </w:t>
      </w:r>
      <w:r w:rsidR="00B52064" w:rsidRPr="00014140">
        <w:rPr>
          <w:rFonts w:ascii="Arial" w:hAnsi="Arial" w:cs="Arial"/>
          <w:lang w:val="en-GB"/>
        </w:rPr>
        <w:t>|</w:t>
      </w:r>
      <w:r w:rsidRPr="00014140">
        <w:rPr>
          <w:lang w:val="en-GB"/>
        </w:rPr>
        <w:t>(</w:t>
      </w:r>
      <w:r w:rsidR="00B52064" w:rsidRPr="00014140">
        <w:rPr>
          <w:lang w:val="en-GB"/>
        </w:rPr>
        <w:t>12</w:t>
      </w:r>
      <w:r w:rsidR="00B52064" w:rsidRPr="00014140">
        <w:rPr>
          <w:vertAlign w:val="superscript"/>
          <w:lang w:val="en-GB"/>
        </w:rPr>
        <w:t>bs</w:t>
      </w:r>
      <w:r w:rsidRPr="00014140">
        <w:rPr>
          <w:lang w:val="en-GB"/>
        </w:rPr>
        <w:t>)</w:t>
      </w:r>
    </w:p>
    <w:p w:rsidR="006E0E40" w:rsidRPr="00014140" w:rsidRDefault="006E0E40" w:rsidP="006E0E40">
      <w:pPr>
        <w:pStyle w:val="Default"/>
        <w:jc w:val="both"/>
        <w:rPr>
          <w:lang w:val="en-GB"/>
        </w:rPr>
      </w:pPr>
      <w:r w:rsidRPr="00014140">
        <w:rPr>
          <w:lang w:val="en-GB"/>
        </w:rPr>
        <w:t xml:space="preserve">        R</w:t>
      </w:r>
      <w:r w:rsidR="00DB5160" w:rsidRPr="00014140">
        <w:rPr>
          <w:vertAlign w:val="subscript"/>
          <w:lang w:val="en-GB"/>
        </w:rPr>
        <w:t>T</w:t>
      </w:r>
      <w:r w:rsidRPr="00014140">
        <w:rPr>
          <w:lang w:val="en-GB"/>
        </w:rPr>
        <w:t xml:space="preserve">                          E</w:t>
      </w:r>
      <w:r w:rsidR="00DB5160" w:rsidRPr="00014140">
        <w:rPr>
          <w:vertAlign w:val="subscript"/>
          <w:lang w:val="en-GB"/>
        </w:rPr>
        <w:t>1</w:t>
      </w:r>
      <w:r w:rsidR="00B52064" w:rsidRPr="00014140">
        <w:rPr>
          <w:vertAlign w:val="subscript"/>
          <w:lang w:val="en-GB"/>
        </w:rPr>
        <w:t xml:space="preserve"> </w:t>
      </w:r>
      <w:r w:rsidRPr="00014140">
        <w:rPr>
          <w:lang w:val="en-GB"/>
        </w:rPr>
        <w:t xml:space="preserve">          R</w:t>
      </w:r>
      <w:r w:rsidR="00DB5160" w:rsidRPr="00014140">
        <w:rPr>
          <w:vertAlign w:val="subscript"/>
          <w:lang w:val="en-GB"/>
        </w:rPr>
        <w:t>T</w:t>
      </w:r>
      <w:r w:rsidRPr="00014140">
        <w:rPr>
          <w:lang w:val="en-GB"/>
        </w:rPr>
        <w:t xml:space="preserve">                         </w:t>
      </w:r>
      <w:r w:rsidR="002F6EB2" w:rsidRPr="00014140">
        <w:rPr>
          <w:lang w:val="en-GB"/>
        </w:rPr>
        <w:t xml:space="preserve"> </w:t>
      </w:r>
      <w:r w:rsidRPr="00014140">
        <w:rPr>
          <w:lang w:val="en-GB"/>
        </w:rPr>
        <w:t>E</w:t>
      </w:r>
      <w:r w:rsidRPr="00014140">
        <w:rPr>
          <w:vertAlign w:val="subscript"/>
          <w:lang w:val="en-GB"/>
        </w:rPr>
        <w:t>2</w:t>
      </w:r>
      <w:r w:rsidRPr="00014140">
        <w:rPr>
          <w:lang w:val="en-GB"/>
        </w:rPr>
        <w:t xml:space="preserve">          R</w:t>
      </w:r>
      <w:r w:rsidR="00DB5160" w:rsidRPr="00014140">
        <w:rPr>
          <w:vertAlign w:val="subscript"/>
          <w:lang w:val="en-GB"/>
        </w:rPr>
        <w:t>T</w:t>
      </w:r>
      <w:r w:rsidRPr="00014140">
        <w:rPr>
          <w:lang w:val="en-GB"/>
        </w:rPr>
        <w:t xml:space="preserve"> </w:t>
      </w:r>
      <w:r w:rsidRPr="00014140">
        <w:rPr>
          <w:lang w:val="en-GB"/>
        </w:rPr>
        <w:tab/>
        <w:t xml:space="preserve">                 </w:t>
      </w:r>
      <w:r w:rsidR="00B52064" w:rsidRPr="00014140">
        <w:rPr>
          <w:lang w:val="en-GB"/>
        </w:rPr>
        <w:t xml:space="preserve">  </w:t>
      </w:r>
      <w:r w:rsidRPr="00014140">
        <w:rPr>
          <w:lang w:val="en-GB"/>
        </w:rPr>
        <w:t>E</w:t>
      </w:r>
      <w:r w:rsidRPr="00014140">
        <w:rPr>
          <w:vertAlign w:val="subscript"/>
          <w:lang w:val="en-GB"/>
        </w:rPr>
        <w:t>3</w:t>
      </w:r>
    </w:p>
    <w:p w:rsidR="00DE7CD8" w:rsidRPr="00014140" w:rsidRDefault="00DE7CD8" w:rsidP="006E31C7">
      <w:pPr>
        <w:tabs>
          <w:tab w:val="right" w:pos="8306"/>
        </w:tabs>
        <w:jc w:val="both"/>
      </w:pPr>
    </w:p>
    <w:p w:rsidR="002717DB" w:rsidRPr="00014140" w:rsidRDefault="00B52064" w:rsidP="006E31C7">
      <w:pPr>
        <w:tabs>
          <w:tab w:val="right" w:pos="8306"/>
        </w:tabs>
        <w:jc w:val="both"/>
      </w:pPr>
      <w:r w:rsidRPr="00014140">
        <w:t>Here [E</w:t>
      </w:r>
      <w:r w:rsidRPr="00014140">
        <w:rPr>
          <w:vertAlign w:val="subscript"/>
        </w:rPr>
        <w:t>2</w:t>
      </w:r>
      <w:r w:rsidRPr="00014140">
        <w:t>,E</w:t>
      </w:r>
      <w:r w:rsidRPr="00014140">
        <w:rPr>
          <w:vertAlign w:val="subscript"/>
        </w:rPr>
        <w:t>3</w:t>
      </w:r>
      <w:r w:rsidRPr="00014140">
        <w:t>]</w:t>
      </w:r>
      <m:oMath>
        <m:sSubSup>
          <m:sSubSupPr>
            <m:ctrlPr>
              <w:rPr>
                <w:rFonts w:ascii="Cambria Math" w:hAnsi="Cambria Math"/>
                <w:i/>
                <w:color w:val="000000"/>
                <w:lang w:eastAsia="fi-FI"/>
              </w:rPr>
            </m:ctrlPr>
          </m:sSubSupPr>
          <m:e>
            <m:r>
              <w:rPr>
                <w:rFonts w:ascii="Cambria Math" w:hAnsi="Cambria Math"/>
              </w:rPr>
              <m:t>c</m:t>
            </m:r>
          </m:e>
          <m:sub>
            <m:r>
              <w:rPr>
                <w:rFonts w:ascii="Cambria Math" w:hAnsi="Cambria Math"/>
              </w:rPr>
              <m:t>i</m:t>
            </m:r>
          </m:sub>
          <m:sup>
            <m:r>
              <w:rPr>
                <w:rFonts w:ascii="Cambria Math" w:hAnsi="Cambria Math"/>
              </w:rPr>
              <m:t>r</m:t>
            </m:r>
          </m:sup>
        </m:sSubSup>
      </m:oMath>
      <w:r w:rsidRPr="00014140">
        <w:t>R</w:t>
      </w:r>
      <w:r w:rsidR="000A4562" w:rsidRPr="00014140">
        <w:rPr>
          <w:vertAlign w:val="subscript"/>
        </w:rPr>
        <w:t>T</w:t>
      </w:r>
      <w:r w:rsidR="00F561D5">
        <w:t xml:space="preserve">, </w:t>
      </w:r>
      <w:r w:rsidRPr="00014140">
        <w:t xml:space="preserve">just as Bindoff and Stott claim. </w:t>
      </w:r>
      <w:r w:rsidR="002717DB" w:rsidRPr="00014140">
        <w:t xml:space="preserve">In other words, </w:t>
      </w:r>
      <w:r w:rsidRPr="00014140">
        <w:t xml:space="preserve">Bindoff and Stott </w:t>
      </w:r>
      <w:r w:rsidR="00F33002" w:rsidRPr="00014140">
        <w:t xml:space="preserve">combine the </w:t>
      </w:r>
      <w:r w:rsidRPr="00014140">
        <w:t xml:space="preserve">argument </w:t>
      </w:r>
      <w:r w:rsidR="00F33002" w:rsidRPr="00014140">
        <w:t xml:space="preserve">from </w:t>
      </w:r>
      <w:r w:rsidRPr="00014140">
        <w:t xml:space="preserve">the variety of evidence </w:t>
      </w:r>
      <w:r w:rsidR="00F33002" w:rsidRPr="00014140">
        <w:t>with</w:t>
      </w:r>
      <w:r w:rsidR="002717DB" w:rsidRPr="00014140">
        <w:t xml:space="preserve"> the argument from strengthening the indirect confirmation of the core and </w:t>
      </w:r>
      <w:r w:rsidR="00F33002" w:rsidRPr="00014140">
        <w:t xml:space="preserve">of </w:t>
      </w:r>
      <w:r w:rsidR="002717DB" w:rsidRPr="00014140">
        <w:t>the robust theorem.</w:t>
      </w:r>
    </w:p>
    <w:p w:rsidR="002717DB" w:rsidRPr="00014140" w:rsidRDefault="002717DB" w:rsidP="006E31C7">
      <w:pPr>
        <w:tabs>
          <w:tab w:val="right" w:pos="8306"/>
        </w:tabs>
        <w:jc w:val="both"/>
      </w:pPr>
    </w:p>
    <w:p w:rsidR="002717DB" w:rsidRPr="00014140" w:rsidRDefault="002717DB" w:rsidP="006E31C7">
      <w:pPr>
        <w:pStyle w:val="Heading1"/>
        <w:numPr>
          <w:ilvl w:val="0"/>
          <w:numId w:val="15"/>
        </w:numPr>
        <w:spacing w:before="0" w:after="0"/>
        <w:jc w:val="both"/>
      </w:pPr>
      <w:bookmarkStart w:id="13" w:name="_Toc385428845"/>
      <w:r w:rsidRPr="00014140">
        <w:lastRenderedPageBreak/>
        <w:t>Conclusions</w:t>
      </w:r>
      <w:bookmarkEnd w:id="13"/>
    </w:p>
    <w:p w:rsidR="002717DB" w:rsidRPr="00014140" w:rsidRDefault="002717DB" w:rsidP="006E31C7">
      <w:pPr>
        <w:jc w:val="both"/>
      </w:pPr>
      <w:r w:rsidRPr="00014140">
        <w:t>Even though derivational robustness analysis is usually considered a non-empirical research strategy, I have attempted to develop an account of the way in which it could be used together with empirical data to increase the confirmation of model results, and provide an example in which confirmation occurs via robustness: directly confirmed results for climate-change models indirectly confirm their robust prediction of increased temperature</w:t>
      </w:r>
      <w:r w:rsidR="00D13CD2">
        <w:t>s</w:t>
      </w:r>
      <w:r w:rsidRPr="00014140">
        <w:t xml:space="preserve"> in the future because the confirmed results can only be generated from greenhouse</w:t>
      </w:r>
      <w:r w:rsidR="00F81D7D">
        <w:t>-</w:t>
      </w:r>
      <w:r w:rsidRPr="00014140">
        <w:t xml:space="preserve">gas forcing. However, </w:t>
      </w:r>
      <w:r w:rsidR="00F81D7D">
        <w:t>although</w:t>
      </w:r>
      <w:r w:rsidR="00F81D7D" w:rsidRPr="00014140">
        <w:t xml:space="preserve"> </w:t>
      </w:r>
      <w:r w:rsidRPr="00014140">
        <w:t xml:space="preserve">the analysis in this paper shows </w:t>
      </w:r>
      <w:r w:rsidRPr="00014140">
        <w:rPr>
          <w:i/>
        </w:rPr>
        <w:t>how</w:t>
      </w:r>
      <w:r w:rsidRPr="00014140">
        <w:t xml:space="preserve"> this robust result is indirectly confirmed, the exact strength </w:t>
      </w:r>
      <w:r w:rsidR="009829F5">
        <w:t>with</w:t>
      </w:r>
      <w:r w:rsidR="009829F5" w:rsidRPr="00014140">
        <w:t xml:space="preserve"> </w:t>
      </w:r>
      <w:r w:rsidRPr="00014140">
        <w:t xml:space="preserve">which the robust prediction is confirmed is best left for climatologists to </w:t>
      </w:r>
      <w:r w:rsidR="009829F5">
        <w:t>determine</w:t>
      </w:r>
      <w:r w:rsidRPr="00014140">
        <w:t>.</w:t>
      </w:r>
    </w:p>
    <w:p w:rsidR="002717DB" w:rsidRPr="00014140" w:rsidRDefault="002717DB" w:rsidP="006E31C7">
      <w:pPr>
        <w:jc w:val="both"/>
      </w:pPr>
    </w:p>
    <w:p w:rsidR="002717DB" w:rsidRPr="00014140" w:rsidRDefault="002717DB" w:rsidP="006E31C7">
      <w:pPr>
        <w:jc w:val="both"/>
      </w:pPr>
      <w:r w:rsidRPr="00014140">
        <w:t xml:space="preserve">Robustness may be necessary for establishing that some data confirm indirectly, and it may increase the weight of the existing indirect confirmatory evidence for the robust result. </w:t>
      </w:r>
      <w:r w:rsidR="009829F5">
        <w:t>It</w:t>
      </w:r>
      <w:r w:rsidR="009829F5" w:rsidRPr="00014140">
        <w:t xml:space="preserve"> </w:t>
      </w:r>
      <w:r w:rsidRPr="00014140">
        <w:t xml:space="preserve">may thus increase the variety of evidence or the weight of existing confirmatory evidence, depending on the modellers’ epistemic situation. The robustness of a directly confirmed result may increase the indirect assumption confirmation of the core because it allows for the contrastive distribution of the confirmation provided by a given piece of evidence to individual assumptions. By the same token, it may show that the core rather than the auxiliaries </w:t>
      </w:r>
      <w:r w:rsidR="00BA2C22">
        <w:t>is</w:t>
      </w:r>
      <w:r w:rsidR="00BA2C22" w:rsidRPr="00014140">
        <w:t xml:space="preserve"> </w:t>
      </w:r>
      <w:r w:rsidR="00BA2C22">
        <w:t>necessary</w:t>
      </w:r>
      <w:r w:rsidRPr="00014140">
        <w:t xml:space="preserve"> to derive the robust result.</w:t>
      </w:r>
    </w:p>
    <w:p w:rsidR="002717DB" w:rsidRPr="00014140" w:rsidRDefault="002717DB" w:rsidP="006E31C7">
      <w:pPr>
        <w:jc w:val="both"/>
      </w:pPr>
    </w:p>
    <w:p w:rsidR="002717DB" w:rsidRPr="00014140" w:rsidRDefault="002717DB" w:rsidP="006E31C7">
      <w:pPr>
        <w:jc w:val="both"/>
      </w:pPr>
      <w:r w:rsidRPr="00014140">
        <w:t xml:space="preserve">However, robustness does not confirm anything ‘by itself’: only empirical evidence can do this. </w:t>
      </w:r>
      <w:r w:rsidR="00BA2C22">
        <w:t>Hence,</w:t>
      </w:r>
      <w:r w:rsidRPr="00014140">
        <w:t xml:space="preserve"> strengthening the robust theorem may always increase the modellers’ confidence in </w:t>
      </w:r>
      <w:r w:rsidR="00BA2C22">
        <w:t>it</w:t>
      </w:r>
      <w:r w:rsidRPr="00014140">
        <w:t xml:space="preserve">, but confirms </w:t>
      </w:r>
      <w:r w:rsidR="00BA2C22" w:rsidRPr="00014140">
        <w:t xml:space="preserve">it </w:t>
      </w:r>
      <w:r w:rsidRPr="00014140">
        <w:t xml:space="preserve">only if it changes the epistemic situation in the right way. The epistemic situation must always include a robust result, and another result for which there is direct evidence </w:t>
      </w:r>
      <w:r w:rsidR="00BA2C22">
        <w:t>that</w:t>
      </w:r>
      <w:r w:rsidR="00BA2C22" w:rsidRPr="00014140">
        <w:t xml:space="preserve"> </w:t>
      </w:r>
      <w:r w:rsidRPr="00014140">
        <w:t>is transferred to the robust result as indirect evidence. Increasing the weight of existing evidence must also involve strengthening the robust theorem or increasing the indirect confirmation of the core.</w:t>
      </w:r>
    </w:p>
    <w:p w:rsidR="002717DB" w:rsidRPr="00014140" w:rsidRDefault="002717DB" w:rsidP="006E31C7">
      <w:pPr>
        <w:jc w:val="both"/>
      </w:pPr>
    </w:p>
    <w:p w:rsidR="002717DB" w:rsidRPr="00014140" w:rsidRDefault="002717DB" w:rsidP="006E31C7">
      <w:pPr>
        <w:jc w:val="both"/>
        <w:rPr>
          <w:lang w:eastAsia="fi-FI"/>
        </w:rPr>
      </w:pPr>
      <w:r w:rsidRPr="00014140">
        <w:t xml:space="preserve">I have also identified various possible features of the epistemic situations that weaken or remove the indirect confirmation that robustness confers. This may happen </w:t>
      </w:r>
      <w:r w:rsidR="003A3B10">
        <w:t xml:space="preserve">specifically </w:t>
      </w:r>
      <w:r w:rsidRPr="00014140">
        <w:rPr>
          <w:lang w:eastAsia="fi-FI"/>
        </w:rPr>
        <w:t>if there is no core, if there is no empirical evidence</w:t>
      </w:r>
      <w:r w:rsidR="003A3B10">
        <w:rPr>
          <w:lang w:eastAsia="fi-FI"/>
        </w:rPr>
        <w:t xml:space="preserve"> or</w:t>
      </w:r>
      <w:r w:rsidRPr="00014140">
        <w:rPr>
          <w:lang w:eastAsia="fi-FI"/>
        </w:rPr>
        <w:t xml:space="preserve"> if the derivations fail to allocate confirmation to the core</w:t>
      </w:r>
      <w:r w:rsidR="003A3B10">
        <w:rPr>
          <w:lang w:eastAsia="fi-FI"/>
        </w:rPr>
        <w:t>.</w:t>
      </w:r>
      <w:r w:rsidR="00551FC9" w:rsidRPr="00014140">
        <w:rPr>
          <w:lang w:eastAsia="fi-FI"/>
        </w:rPr>
        <w:t xml:space="preserve"> </w:t>
      </w:r>
      <w:r w:rsidR="003A3B10">
        <w:rPr>
          <w:lang w:eastAsia="fi-FI"/>
        </w:rPr>
        <w:t>M</w:t>
      </w:r>
      <w:r w:rsidR="00551FC9" w:rsidRPr="00014140">
        <w:rPr>
          <w:lang w:eastAsia="fi-FI"/>
        </w:rPr>
        <w:t>ore generally</w:t>
      </w:r>
      <w:r w:rsidR="003A3B10">
        <w:rPr>
          <w:lang w:eastAsia="fi-FI"/>
        </w:rPr>
        <w:t>, it could occur</w:t>
      </w:r>
      <w:r w:rsidR="00551FC9" w:rsidRPr="00014140">
        <w:rPr>
          <w:lang w:eastAsia="fi-FI"/>
        </w:rPr>
        <w:t xml:space="preserve"> if there is the kind of content-cutting that destroys the indirect confirmation relation, </w:t>
      </w:r>
      <w:r w:rsidRPr="00014140">
        <w:rPr>
          <w:lang w:eastAsia="fi-FI"/>
        </w:rPr>
        <w:t xml:space="preserve">if the core </w:t>
      </w:r>
      <w:r w:rsidR="002F6EB2" w:rsidRPr="00014140">
        <w:rPr>
          <w:lang w:eastAsia="fi-FI"/>
        </w:rPr>
        <w:t xml:space="preserve">alone </w:t>
      </w:r>
      <w:r w:rsidRPr="00014140">
        <w:rPr>
          <w:lang w:eastAsia="fi-FI"/>
        </w:rPr>
        <w:t xml:space="preserve">is already known to imply the robust result, if the robust result is already known to be true, if the set of common assumptions is so large that it remains difficult to establish the robust theorem, or if modellers misidentify assumptions. However, it would be difficult even </w:t>
      </w:r>
      <w:r w:rsidR="00F86300" w:rsidRPr="00014140">
        <w:rPr>
          <w:lang w:eastAsia="fi-FI"/>
        </w:rPr>
        <w:t xml:space="preserve">to </w:t>
      </w:r>
      <w:r w:rsidRPr="00014140">
        <w:rPr>
          <w:lang w:eastAsia="fi-FI"/>
        </w:rPr>
        <w:t>formulate let alone understand these qualifications without an account of why and how robustness may confirm.</w:t>
      </w:r>
    </w:p>
    <w:p w:rsidR="002717DB" w:rsidRPr="00014140" w:rsidRDefault="002717DB" w:rsidP="006E31C7">
      <w:pPr>
        <w:jc w:val="both"/>
        <w:rPr>
          <w:lang w:eastAsia="fi-FI"/>
        </w:rPr>
      </w:pPr>
    </w:p>
    <w:p w:rsidR="002717DB" w:rsidRPr="00014140" w:rsidRDefault="00A95716" w:rsidP="006E31C7">
      <w:pPr>
        <w:jc w:val="both"/>
        <w:rPr>
          <w:lang w:eastAsia="fi-FI"/>
        </w:rPr>
      </w:pPr>
      <w:r w:rsidRPr="00014140">
        <w:rPr>
          <w:lang w:eastAsia="fi-FI"/>
        </w:rPr>
        <w:t>A</w:t>
      </w:r>
      <w:r w:rsidR="001A7499" w:rsidRPr="00014140">
        <w:rPr>
          <w:lang w:eastAsia="fi-FI"/>
        </w:rPr>
        <w:t>lthough</w:t>
      </w:r>
      <w:r w:rsidR="002717DB" w:rsidRPr="00014140">
        <w:rPr>
          <w:lang w:eastAsia="fi-FI"/>
        </w:rPr>
        <w:t xml:space="preserve"> the degree to which modellers </w:t>
      </w:r>
      <w:r w:rsidR="00B276C6">
        <w:rPr>
          <w:lang w:eastAsia="fi-FI"/>
        </w:rPr>
        <w:t>can</w:t>
      </w:r>
      <w:r w:rsidR="002717DB" w:rsidRPr="00014140">
        <w:rPr>
          <w:lang w:eastAsia="fi-FI"/>
        </w:rPr>
        <w:t xml:space="preserve"> test possible auxiliaries for robustness affects the probability of misidentification and thereby possibly the completeness of robustness, knowing that the </w:t>
      </w:r>
      <w:r w:rsidR="001A7499" w:rsidRPr="00014140">
        <w:rPr>
          <w:lang w:eastAsia="fi-FI"/>
        </w:rPr>
        <w:t>‘</w:t>
      </w:r>
      <w:r w:rsidR="002717DB" w:rsidRPr="00014140">
        <w:rPr>
          <w:lang w:eastAsia="fi-FI"/>
        </w:rPr>
        <w:t>true</w:t>
      </w:r>
      <w:r w:rsidR="001A7499" w:rsidRPr="00014140">
        <w:rPr>
          <w:lang w:eastAsia="fi-FI"/>
        </w:rPr>
        <w:t>’</w:t>
      </w:r>
      <w:r w:rsidR="002717DB" w:rsidRPr="00014140">
        <w:rPr>
          <w:lang w:eastAsia="fi-FI"/>
        </w:rPr>
        <w:t xml:space="preserve"> assumption is among the tested ones and being able to test all possible auxiliaries are not necessary conditions for confirmation through robustness. If robustness confirms indirectly in the way I claim it does, there may well be an increase in confirmation even when only some auxiliaries have been tried. However, the larger the set of auxiliaries that remain common to all derivations of a result, the higher is the risk </w:t>
      </w:r>
      <w:r w:rsidR="00B276C6">
        <w:rPr>
          <w:lang w:eastAsia="fi-FI"/>
        </w:rPr>
        <w:t>of their being</w:t>
      </w:r>
      <w:r w:rsidR="002717DB" w:rsidRPr="00014140">
        <w:rPr>
          <w:lang w:eastAsia="fi-FI"/>
        </w:rPr>
        <w:t xml:space="preserve"> responsible for the results</w:t>
      </w:r>
      <w:r w:rsidR="00B276C6">
        <w:rPr>
          <w:lang w:eastAsia="fi-FI"/>
        </w:rPr>
        <w:t>,</w:t>
      </w:r>
      <w:r w:rsidR="002717DB" w:rsidRPr="00014140">
        <w:rPr>
          <w:lang w:eastAsia="fi-FI"/>
        </w:rPr>
        <w:t xml:space="preserve"> and of misidentifying assumptions. Misidentifying assumptions is different from the other qualifications because</w:t>
      </w:r>
      <w:r w:rsidR="00A32C7F" w:rsidRPr="00014140">
        <w:rPr>
          <w:lang w:eastAsia="fi-FI"/>
        </w:rPr>
        <w:t>, by assumption,</w:t>
      </w:r>
      <w:r w:rsidR="002717DB" w:rsidRPr="00014140">
        <w:rPr>
          <w:lang w:eastAsia="fi-FI"/>
        </w:rPr>
        <w:t xml:space="preserve"> modellers do not recognise such failures. </w:t>
      </w:r>
      <w:r w:rsidR="001A7499" w:rsidRPr="00014140">
        <w:rPr>
          <w:lang w:eastAsia="fi-FI"/>
        </w:rPr>
        <w:t>T</w:t>
      </w:r>
      <w:r w:rsidR="002717DB" w:rsidRPr="00014140">
        <w:rPr>
          <w:lang w:eastAsia="fi-FI"/>
        </w:rPr>
        <w:t>he</w:t>
      </w:r>
      <w:r w:rsidR="00B276C6">
        <w:rPr>
          <w:lang w:eastAsia="fi-FI"/>
        </w:rPr>
        <w:t>y</w:t>
      </w:r>
      <w:r w:rsidR="002717DB" w:rsidRPr="00014140">
        <w:rPr>
          <w:lang w:eastAsia="fi-FI"/>
        </w:rPr>
        <w:t xml:space="preserve"> </w:t>
      </w:r>
      <w:r w:rsidR="002717DB" w:rsidRPr="00014140">
        <w:rPr>
          <w:lang w:eastAsia="fi-FI"/>
        </w:rPr>
        <w:lastRenderedPageBreak/>
        <w:t xml:space="preserve">are in </w:t>
      </w:r>
      <w:r w:rsidR="00185B64">
        <w:rPr>
          <w:lang w:eastAsia="fi-FI"/>
        </w:rPr>
        <w:t>the</w:t>
      </w:r>
      <w:r w:rsidR="00185B64" w:rsidRPr="00014140">
        <w:rPr>
          <w:lang w:eastAsia="fi-FI"/>
        </w:rPr>
        <w:t xml:space="preserve"> </w:t>
      </w:r>
      <w:r w:rsidR="002717DB" w:rsidRPr="00014140">
        <w:rPr>
          <w:lang w:eastAsia="fi-FI"/>
        </w:rPr>
        <w:t xml:space="preserve">position to evaluate the degree to which the other qualifications are relevant in any </w:t>
      </w:r>
      <w:r w:rsidR="00185B64">
        <w:rPr>
          <w:lang w:eastAsia="fi-FI"/>
        </w:rPr>
        <w:t>specific</w:t>
      </w:r>
      <w:r w:rsidR="00185B64" w:rsidRPr="00014140">
        <w:rPr>
          <w:lang w:eastAsia="fi-FI"/>
        </w:rPr>
        <w:t xml:space="preserve"> </w:t>
      </w:r>
      <w:r w:rsidR="002717DB" w:rsidRPr="00014140">
        <w:rPr>
          <w:lang w:eastAsia="fi-FI"/>
        </w:rPr>
        <w:t xml:space="preserve">case, </w:t>
      </w:r>
      <w:r w:rsidR="001A7499" w:rsidRPr="00014140">
        <w:rPr>
          <w:lang w:eastAsia="fi-FI"/>
        </w:rPr>
        <w:t xml:space="preserve">but </w:t>
      </w:r>
      <w:r w:rsidR="002717DB" w:rsidRPr="00014140">
        <w:rPr>
          <w:lang w:eastAsia="fi-FI"/>
        </w:rPr>
        <w:t xml:space="preserve">failing to identify common assumptions in models means that they have systematically </w:t>
      </w:r>
      <w:r w:rsidR="002F6EB2" w:rsidRPr="00014140">
        <w:rPr>
          <w:lang w:eastAsia="fi-FI"/>
        </w:rPr>
        <w:t>inflated</w:t>
      </w:r>
      <w:r w:rsidR="002717DB" w:rsidRPr="00014140">
        <w:rPr>
          <w:lang w:eastAsia="fi-FI"/>
        </w:rPr>
        <w:t xml:space="preserve"> confidence in allocating assumption confirmation to the core: they will think that the core is </w:t>
      </w:r>
      <w:r w:rsidR="00A32C7F" w:rsidRPr="00014140">
        <w:rPr>
          <w:lang w:eastAsia="fi-FI"/>
        </w:rPr>
        <w:t xml:space="preserve">excessively </w:t>
      </w:r>
      <w:r w:rsidR="002717DB" w:rsidRPr="00014140">
        <w:rPr>
          <w:lang w:eastAsia="fi-FI"/>
        </w:rPr>
        <w:t>assumption</w:t>
      </w:r>
      <w:r w:rsidR="00B276C6">
        <w:rPr>
          <w:lang w:eastAsia="fi-FI"/>
        </w:rPr>
        <w:t>-</w:t>
      </w:r>
      <w:r w:rsidR="002717DB" w:rsidRPr="00014140">
        <w:rPr>
          <w:lang w:eastAsia="fi-FI"/>
        </w:rPr>
        <w:t>confirmed.</w:t>
      </w:r>
    </w:p>
    <w:p w:rsidR="0065172C" w:rsidRPr="00014140" w:rsidRDefault="0065172C" w:rsidP="006E31C7">
      <w:pPr>
        <w:jc w:val="both"/>
        <w:rPr>
          <w:lang w:eastAsia="fi-FI"/>
        </w:rPr>
      </w:pPr>
    </w:p>
    <w:p w:rsidR="0065172C" w:rsidRPr="00014140" w:rsidRDefault="0065172C" w:rsidP="0065172C">
      <w:pPr>
        <w:pStyle w:val="Heading2"/>
        <w:rPr>
          <w:sz w:val="36"/>
          <w:szCs w:val="36"/>
        </w:rPr>
      </w:pPr>
      <w:r w:rsidRPr="00014140">
        <w:t>Acknowledgements</w:t>
      </w:r>
    </w:p>
    <w:p w:rsidR="0065172C" w:rsidRPr="00014140" w:rsidRDefault="0065172C" w:rsidP="0065172C">
      <w:pPr>
        <w:pStyle w:val="simplepara"/>
        <w:rPr>
          <w:lang w:val="en-GB"/>
        </w:rPr>
      </w:pPr>
      <w:r w:rsidRPr="00014140">
        <w:rPr>
          <w:lang w:val="en-GB"/>
        </w:rPr>
        <w:t xml:space="preserve">For </w:t>
      </w:r>
      <w:r w:rsidR="00B276C6">
        <w:rPr>
          <w:lang w:val="en-GB"/>
        </w:rPr>
        <w:t xml:space="preserve">their </w:t>
      </w:r>
      <w:r w:rsidRPr="00014140">
        <w:rPr>
          <w:lang w:val="en-GB"/>
        </w:rPr>
        <w:t xml:space="preserve">comments on earlier drafts of this paper and discussions about these issues, I would like to thank Till Grüne-Yanoff, Jaakko Kuorikoski, Chiara Lisciandra, Caterina Marchionni, Ilkka Niiniluoto, Jani Raerinne, Jouni Räisänen, Jonah Schupbach, Jacob Stegenga, </w:t>
      </w:r>
      <w:r w:rsidR="00B276C6">
        <w:rPr>
          <w:lang w:val="en-GB"/>
        </w:rPr>
        <w:t xml:space="preserve">the </w:t>
      </w:r>
      <w:r w:rsidRPr="00014140">
        <w:rPr>
          <w:lang w:val="en-GB"/>
        </w:rPr>
        <w:t>anonymous reviewers</w:t>
      </w:r>
      <w:r w:rsidR="002B1785" w:rsidRPr="00014140">
        <w:rPr>
          <w:lang w:val="en-GB"/>
        </w:rPr>
        <w:t>, and participants in the following conference series: PSA, Models and Simulations, INEM</w:t>
      </w:r>
      <w:r w:rsidR="007F4E38">
        <w:rPr>
          <w:lang w:val="en-GB"/>
        </w:rPr>
        <w:t>, and a workshop on Robustness in Helsinki 2014</w:t>
      </w:r>
      <w:r w:rsidR="002B1785" w:rsidRPr="00014140">
        <w:rPr>
          <w:lang w:val="en-GB"/>
        </w:rPr>
        <w:t>. Given the complexity of the issues, the present account may still suffer from various weaknesses for which they could not be held responsible.</w:t>
      </w:r>
    </w:p>
    <w:p w:rsidR="002717DB" w:rsidRPr="00014140" w:rsidRDefault="002717DB" w:rsidP="006E31C7"/>
    <w:p w:rsidR="003E6730" w:rsidRPr="00014140" w:rsidRDefault="003E6730" w:rsidP="003E6730">
      <w:pPr>
        <w:pStyle w:val="NormalWeb"/>
        <w:spacing w:before="0" w:beforeAutospacing="0" w:after="0" w:afterAutospacing="0"/>
        <w:jc w:val="center"/>
      </w:pPr>
      <w:r w:rsidRPr="00014140">
        <w:t>References</w:t>
      </w:r>
    </w:p>
    <w:p w:rsidR="003E6730" w:rsidRPr="00014140" w:rsidRDefault="003E6730" w:rsidP="003E6730">
      <w:pPr>
        <w:pStyle w:val="NormalWeb"/>
        <w:spacing w:before="0" w:beforeAutospacing="0" w:after="0" w:afterAutospacing="0"/>
        <w:ind w:left="450" w:hanging="450"/>
      </w:pPr>
      <w:r w:rsidRPr="00014140">
        <w:t xml:space="preserve">Achinstein, P. (2001). </w:t>
      </w:r>
      <w:r w:rsidRPr="00014140">
        <w:rPr>
          <w:i/>
          <w:iCs/>
        </w:rPr>
        <w:t xml:space="preserve">The book of evidence. </w:t>
      </w:r>
      <w:r w:rsidRPr="00014140">
        <w:t>(New York; Oxford: Oxford University Press)</w:t>
      </w:r>
    </w:p>
    <w:p w:rsidR="003E6730" w:rsidRPr="00014140" w:rsidRDefault="003E6730" w:rsidP="003E6730">
      <w:pPr>
        <w:pStyle w:val="NormalWeb"/>
        <w:spacing w:before="0" w:beforeAutospacing="0" w:after="0" w:afterAutospacing="0"/>
        <w:ind w:left="450" w:hanging="450"/>
      </w:pPr>
      <w:r w:rsidRPr="00014140">
        <w:t xml:space="preserve">Bangu, S. (2006). Underdetermination and the argument from indirect confirmation. </w:t>
      </w:r>
      <w:r w:rsidRPr="00014140">
        <w:rPr>
          <w:i/>
          <w:iCs/>
        </w:rPr>
        <w:t xml:space="preserve">Ratio: An International Journal of Analytic Philosophy, </w:t>
      </w:r>
      <w:r w:rsidRPr="00014140">
        <w:t xml:space="preserve">19, 269-277. </w:t>
      </w:r>
    </w:p>
    <w:p w:rsidR="003E6730" w:rsidRPr="00014140" w:rsidRDefault="003E6730" w:rsidP="003E6730">
      <w:pPr>
        <w:pStyle w:val="NormalWeb"/>
        <w:spacing w:before="0" w:beforeAutospacing="0" w:after="0" w:afterAutospacing="0"/>
        <w:ind w:left="450" w:hanging="450"/>
      </w:pPr>
      <w:r w:rsidRPr="00014140">
        <w:t xml:space="preserve">Bindoff, N. L. &amp; Stott, P. A. (2013). Detection and attribution of climate change: from global to regional. (In J. Bartholy, R. Vautard and T. Yasunari (Eds.), </w:t>
      </w:r>
      <w:r w:rsidRPr="00014140">
        <w:rPr>
          <w:i/>
          <w:iCs/>
        </w:rPr>
        <w:t xml:space="preserve">Climate change 2013: The physical science basis. working group I contribution to the IPCC fifth assessment report (AR5) </w:t>
      </w:r>
      <w:r w:rsidRPr="00014140">
        <w:t>(pp. 1-132). Cambridge: Cambridge University Press.)</w:t>
      </w:r>
    </w:p>
    <w:p w:rsidR="003E6730" w:rsidRPr="00014140" w:rsidRDefault="003E6730" w:rsidP="003E6730">
      <w:pPr>
        <w:pStyle w:val="NormalWeb"/>
        <w:spacing w:before="0" w:beforeAutospacing="0" w:after="0" w:afterAutospacing="0"/>
        <w:ind w:left="450" w:hanging="450"/>
      </w:pPr>
      <w:r w:rsidRPr="00014140">
        <w:t xml:space="preserve">Earman, J. (1992). </w:t>
      </w:r>
      <w:r w:rsidRPr="00014140">
        <w:rPr>
          <w:i/>
          <w:iCs/>
        </w:rPr>
        <w:t xml:space="preserve">Bayes or bust? A critical examination of Bayesian confirmation theory. </w:t>
      </w:r>
      <w:r w:rsidRPr="00014140">
        <w:t>(Cambridge, Mass ; London: MIT Press)</w:t>
      </w:r>
    </w:p>
    <w:p w:rsidR="003E6730" w:rsidRPr="00014140" w:rsidRDefault="003E6730" w:rsidP="003E6730">
      <w:pPr>
        <w:pStyle w:val="NormalWeb"/>
        <w:spacing w:before="0" w:beforeAutospacing="0" w:after="0" w:afterAutospacing="0"/>
        <w:ind w:left="450" w:hanging="450"/>
      </w:pPr>
      <w:r w:rsidRPr="00014140">
        <w:t xml:space="preserve">Edwards, P. N. (2010). </w:t>
      </w:r>
      <w:r w:rsidRPr="00014140">
        <w:rPr>
          <w:i/>
          <w:iCs/>
        </w:rPr>
        <w:t xml:space="preserve">A vast machine: computer models, climate data, and the politics of global warming. </w:t>
      </w:r>
      <w:r w:rsidRPr="00014140">
        <w:t>(Cambridge, Mass. ; London: MIT Press)</w:t>
      </w:r>
    </w:p>
    <w:p w:rsidR="003E6730" w:rsidRPr="00014140" w:rsidRDefault="003E6730" w:rsidP="003E6730">
      <w:pPr>
        <w:pStyle w:val="NormalWeb"/>
        <w:spacing w:before="0" w:beforeAutospacing="0" w:after="0" w:afterAutospacing="0"/>
        <w:ind w:left="450" w:hanging="450"/>
      </w:pPr>
      <w:r w:rsidRPr="00014140">
        <w:t xml:space="preserve">Fitelson, B. (2001). A Bayesian account of independent evidence with applications. </w:t>
      </w:r>
      <w:r w:rsidRPr="00014140">
        <w:rPr>
          <w:i/>
          <w:iCs/>
        </w:rPr>
        <w:t xml:space="preserve">Philosophy of Science, </w:t>
      </w:r>
      <w:r w:rsidRPr="00014140">
        <w:t xml:space="preserve">68, 123-140. </w:t>
      </w:r>
    </w:p>
    <w:p w:rsidR="003E6730" w:rsidRPr="00014140" w:rsidRDefault="003E6730" w:rsidP="003E6730">
      <w:pPr>
        <w:pStyle w:val="NormalWeb"/>
        <w:spacing w:before="0" w:beforeAutospacing="0" w:after="0" w:afterAutospacing="0"/>
        <w:ind w:left="450" w:hanging="450"/>
      </w:pPr>
      <w:r w:rsidRPr="00014140">
        <w:t xml:space="preserve">Forber, P. (2010). Confirmation and explaining how possible. </w:t>
      </w:r>
      <w:r w:rsidRPr="00014140">
        <w:rPr>
          <w:i/>
          <w:iCs/>
        </w:rPr>
        <w:t xml:space="preserve">Studies in History and Philosophy of Science Part C: Studies in History and Philosophy of Biological and Biomedical Sciences, </w:t>
      </w:r>
      <w:r w:rsidRPr="00014140">
        <w:t xml:space="preserve">41, 32-40. </w:t>
      </w:r>
    </w:p>
    <w:p w:rsidR="003E6730" w:rsidRPr="00014140" w:rsidRDefault="003E6730" w:rsidP="003E6730">
      <w:pPr>
        <w:pStyle w:val="NormalWeb"/>
        <w:spacing w:before="0" w:beforeAutospacing="0" w:after="0" w:afterAutospacing="0"/>
        <w:ind w:left="450" w:hanging="450"/>
      </w:pPr>
      <w:r w:rsidRPr="00014140">
        <w:t xml:space="preserve">Friedman, M. (1953). The methodology of positive economics. </w:t>
      </w:r>
      <w:r w:rsidRPr="00014140">
        <w:rPr>
          <w:i/>
          <w:iCs/>
        </w:rPr>
        <w:t xml:space="preserve">Essays in positive economics </w:t>
      </w:r>
      <w:r w:rsidRPr="00014140">
        <w:t>(pp. 3-43). Chicago: University of Chicago Press.)</w:t>
      </w:r>
    </w:p>
    <w:p w:rsidR="003E6730" w:rsidRPr="00014140" w:rsidRDefault="003E6730" w:rsidP="003E6730">
      <w:pPr>
        <w:pStyle w:val="NormalWeb"/>
        <w:spacing w:before="0" w:beforeAutospacing="0" w:after="0" w:afterAutospacing="0"/>
        <w:ind w:left="450" w:hanging="450"/>
      </w:pPr>
      <w:r w:rsidRPr="00014140">
        <w:t xml:space="preserve">Garber, D. (1983). Old evidence and logical omniscience in Bayesian confirmation theory. (In J. Earman (ed.) </w:t>
      </w:r>
      <w:r w:rsidRPr="00014140">
        <w:rPr>
          <w:i/>
          <w:iCs/>
        </w:rPr>
        <w:t xml:space="preserve">Testing scientific theories </w:t>
      </w:r>
      <w:r w:rsidRPr="00014140">
        <w:t>(pp. 99-132). Minnesota: Minnesota University Press.)</w:t>
      </w:r>
    </w:p>
    <w:p w:rsidR="003E6730" w:rsidRPr="00014140" w:rsidRDefault="003E6730" w:rsidP="003E6730">
      <w:pPr>
        <w:pStyle w:val="NormalWeb"/>
        <w:spacing w:before="0" w:beforeAutospacing="0" w:after="0" w:afterAutospacing="0"/>
        <w:ind w:left="450" w:hanging="450"/>
      </w:pPr>
      <w:r w:rsidRPr="00014140">
        <w:t xml:space="preserve">Gemes, K. (1993). Hypothetico-deductivism, content, and the natural axiomatization of theories. </w:t>
      </w:r>
      <w:r w:rsidRPr="00014140">
        <w:rPr>
          <w:i/>
          <w:iCs/>
        </w:rPr>
        <w:t xml:space="preserve">Philosophy of Science, </w:t>
      </w:r>
      <w:r w:rsidRPr="00014140">
        <w:t xml:space="preserve">60, 477-487. </w:t>
      </w:r>
    </w:p>
    <w:p w:rsidR="003E6730" w:rsidRPr="00014140" w:rsidRDefault="003E6730" w:rsidP="003E6730">
      <w:pPr>
        <w:pStyle w:val="NormalWeb"/>
        <w:spacing w:before="0" w:beforeAutospacing="0" w:after="0" w:afterAutospacing="0"/>
        <w:ind w:left="450" w:hanging="450"/>
      </w:pPr>
      <w:r w:rsidRPr="00014140">
        <w:t xml:space="preserve">Gemes, K. (1994). A new theory of content I: Basic content. </w:t>
      </w:r>
      <w:r w:rsidRPr="00014140">
        <w:rPr>
          <w:i/>
          <w:iCs/>
        </w:rPr>
        <w:t xml:space="preserve">Journal of Philosophical Logic, </w:t>
      </w:r>
      <w:r w:rsidRPr="00014140">
        <w:t xml:space="preserve">23, 595-620. </w:t>
      </w:r>
    </w:p>
    <w:p w:rsidR="003E6730" w:rsidRPr="00014140" w:rsidRDefault="003E6730" w:rsidP="003E6730">
      <w:pPr>
        <w:pStyle w:val="NormalWeb"/>
        <w:spacing w:before="0" w:beforeAutospacing="0" w:after="0" w:afterAutospacing="0"/>
        <w:ind w:left="450" w:hanging="450"/>
      </w:pPr>
      <w:r w:rsidRPr="00014140">
        <w:t xml:space="preserve">Gemes, K. (2005). Hypothetico-deductivism: Incomplete but not hopeless. </w:t>
      </w:r>
      <w:r w:rsidRPr="00014140">
        <w:rPr>
          <w:i/>
          <w:iCs/>
        </w:rPr>
        <w:t xml:space="preserve">Erkenntnis, </w:t>
      </w:r>
      <w:r w:rsidRPr="00014140">
        <w:t xml:space="preserve">63, 139-147. </w:t>
      </w:r>
    </w:p>
    <w:p w:rsidR="003E6730" w:rsidRPr="00014140" w:rsidRDefault="003E6730" w:rsidP="003E6730">
      <w:pPr>
        <w:pStyle w:val="NormalWeb"/>
        <w:spacing w:before="0" w:beforeAutospacing="0" w:after="0" w:afterAutospacing="0"/>
        <w:ind w:left="450" w:hanging="450"/>
      </w:pPr>
      <w:r w:rsidRPr="00014140">
        <w:t xml:space="preserve">Gemes, K. (undated). Carnap-confirmation, content-cutting &amp; real confirmation manuscript, Birkbeck College, Oxford: </w:t>
      </w:r>
    </w:p>
    <w:p w:rsidR="003E6730" w:rsidRPr="00014140" w:rsidRDefault="003E6730" w:rsidP="003E6730">
      <w:pPr>
        <w:pStyle w:val="NormalWeb"/>
        <w:spacing w:before="0" w:beforeAutospacing="0" w:after="0" w:afterAutospacing="0"/>
        <w:ind w:left="450" w:hanging="450"/>
      </w:pPr>
      <w:r w:rsidRPr="00014140">
        <w:lastRenderedPageBreak/>
        <w:t xml:space="preserve">Glymour, C. N. (1980). </w:t>
      </w:r>
      <w:r w:rsidRPr="00014140">
        <w:rPr>
          <w:i/>
          <w:iCs/>
        </w:rPr>
        <w:t xml:space="preserve">Theory and evidence. </w:t>
      </w:r>
      <w:r w:rsidRPr="00014140">
        <w:t>(Princeton: Princeton University Press)</w:t>
      </w:r>
    </w:p>
    <w:p w:rsidR="003E6730" w:rsidRPr="00014140" w:rsidRDefault="003E6730" w:rsidP="003E6730">
      <w:pPr>
        <w:pStyle w:val="NormalWeb"/>
        <w:spacing w:before="0" w:beforeAutospacing="0" w:after="0" w:afterAutospacing="0"/>
        <w:ind w:left="450" w:hanging="450"/>
      </w:pPr>
      <w:r w:rsidRPr="00014140">
        <w:t xml:space="preserve">Glymour, C. N. (1983). Discussion: Hypothetico-deductivism is hopeless. </w:t>
      </w:r>
      <w:r w:rsidRPr="00014140">
        <w:rPr>
          <w:i/>
          <w:iCs/>
        </w:rPr>
        <w:t xml:space="preserve">Philosophy of Science, </w:t>
      </w:r>
      <w:r w:rsidRPr="00014140">
        <w:t xml:space="preserve">72, 322-325. </w:t>
      </w:r>
    </w:p>
    <w:p w:rsidR="003E6730" w:rsidRPr="00014140" w:rsidRDefault="003E6730" w:rsidP="003E6730">
      <w:pPr>
        <w:pStyle w:val="NormalWeb"/>
        <w:spacing w:before="0" w:beforeAutospacing="0" w:after="0" w:afterAutospacing="0"/>
        <w:ind w:left="450" w:hanging="450"/>
      </w:pPr>
      <w:r w:rsidRPr="00014140">
        <w:t xml:space="preserve">Gramelsberger, G. (2010). Conceiving processes in atmospheric models—general equations, subscale parameterizations, and ‘superparameterizations’. </w:t>
      </w:r>
      <w:r w:rsidRPr="00014140">
        <w:rPr>
          <w:i/>
          <w:iCs/>
        </w:rPr>
        <w:t xml:space="preserve">Studies in History and Philosophy of Science Part B: Studies in History and Philosophy of Modern Physics, </w:t>
      </w:r>
      <w:r w:rsidRPr="00014140">
        <w:t xml:space="preserve">41, 233-241. </w:t>
      </w:r>
    </w:p>
    <w:p w:rsidR="003E6730" w:rsidRPr="00014140" w:rsidRDefault="003E6730" w:rsidP="003E6730">
      <w:pPr>
        <w:pStyle w:val="NormalWeb"/>
        <w:spacing w:before="0" w:beforeAutospacing="0" w:after="0" w:afterAutospacing="0"/>
        <w:ind w:left="450" w:hanging="450"/>
      </w:pPr>
      <w:r w:rsidRPr="00014140">
        <w:t xml:space="preserve">Guillemot, H. (2010). Connections between simulations and observation in climate computer modeling. Scientist’s practices and “bottom-up epistemology” lessons. </w:t>
      </w:r>
      <w:r w:rsidRPr="00014140">
        <w:rPr>
          <w:i/>
          <w:iCs/>
        </w:rPr>
        <w:t xml:space="preserve">Studies in History and Philosophy of Science Part B: Studies in History and Philosophy of Modern Physics, </w:t>
      </w:r>
      <w:r w:rsidRPr="00014140">
        <w:t xml:space="preserve">41, 242-252. </w:t>
      </w:r>
    </w:p>
    <w:p w:rsidR="003E6730" w:rsidRPr="00014140" w:rsidRDefault="003E6730" w:rsidP="003E6730">
      <w:pPr>
        <w:pStyle w:val="NormalWeb"/>
        <w:spacing w:before="0" w:beforeAutospacing="0" w:after="0" w:afterAutospacing="0"/>
        <w:ind w:left="450" w:hanging="450"/>
      </w:pPr>
      <w:r w:rsidRPr="00014140">
        <w:t xml:space="preserve">Hacking, I. (1967). Slightly more realistic personal probability. </w:t>
      </w:r>
      <w:r w:rsidRPr="00014140">
        <w:rPr>
          <w:i/>
          <w:iCs/>
        </w:rPr>
        <w:t xml:space="preserve">Philosophy of Science, </w:t>
      </w:r>
      <w:r w:rsidRPr="00014140">
        <w:t xml:space="preserve">34, pp. 311-325. </w:t>
      </w:r>
    </w:p>
    <w:p w:rsidR="003E6730" w:rsidRPr="00014140" w:rsidRDefault="003E6730" w:rsidP="003E6730">
      <w:pPr>
        <w:pStyle w:val="NormalWeb"/>
        <w:spacing w:before="0" w:beforeAutospacing="0" w:after="0" w:afterAutospacing="0"/>
        <w:ind w:left="450" w:hanging="450"/>
      </w:pPr>
      <w:r w:rsidRPr="00014140">
        <w:t xml:space="preserve">Hands, D. W. (2016). Derivational robustness, credible substitute systems and mathematical economic models: the case of stability analysis in Walrasian general equilibrium theory. </w:t>
      </w:r>
      <w:r w:rsidRPr="00014140">
        <w:rPr>
          <w:i/>
          <w:iCs/>
        </w:rPr>
        <w:t xml:space="preserve">European Journal for Philosophy of Science, </w:t>
      </w:r>
      <w:r w:rsidRPr="00014140">
        <w:t xml:space="preserve">6, 31-53. </w:t>
      </w:r>
    </w:p>
    <w:p w:rsidR="003E6730" w:rsidRPr="00014140" w:rsidRDefault="003E6730" w:rsidP="003E6730">
      <w:pPr>
        <w:pStyle w:val="NormalWeb"/>
        <w:spacing w:before="0" w:beforeAutospacing="0" w:after="0" w:afterAutospacing="0"/>
        <w:ind w:left="450" w:hanging="450"/>
      </w:pPr>
      <w:r w:rsidRPr="00014140">
        <w:t xml:space="preserve">Hartmann, S. &amp; Fitelson, B. (2015). A new Garber-style solution to the problem of old evidence. </w:t>
      </w:r>
      <w:r w:rsidRPr="00014140">
        <w:rPr>
          <w:i/>
          <w:iCs/>
        </w:rPr>
        <w:t xml:space="preserve">Philosophy of Science, </w:t>
      </w:r>
      <w:r w:rsidRPr="00014140">
        <w:t xml:space="preserve">82, 712-717. </w:t>
      </w:r>
    </w:p>
    <w:p w:rsidR="003E6730" w:rsidRPr="00014140" w:rsidRDefault="003E6730" w:rsidP="003E6730">
      <w:pPr>
        <w:pStyle w:val="NormalWeb"/>
        <w:spacing w:before="0" w:beforeAutospacing="0" w:after="0" w:afterAutospacing="0"/>
        <w:ind w:left="450" w:hanging="450"/>
      </w:pPr>
      <w:r w:rsidRPr="00014140">
        <w:t xml:space="preserve">Hempel, C. G. (1945). Studies in the logic of confirmation (II.). </w:t>
      </w:r>
      <w:r w:rsidRPr="00014140">
        <w:rPr>
          <w:i/>
          <w:iCs/>
        </w:rPr>
        <w:t xml:space="preserve">Mind, </w:t>
      </w:r>
      <w:r w:rsidRPr="00014140">
        <w:t xml:space="preserve">LIV, 97-121. </w:t>
      </w:r>
    </w:p>
    <w:p w:rsidR="003E6730" w:rsidRPr="00014140" w:rsidRDefault="003E6730" w:rsidP="003E6730">
      <w:pPr>
        <w:pStyle w:val="NormalWeb"/>
        <w:spacing w:before="0" w:beforeAutospacing="0" w:after="0" w:afterAutospacing="0"/>
        <w:ind w:left="450" w:hanging="450"/>
      </w:pPr>
      <w:r w:rsidRPr="00014140">
        <w:t xml:space="preserve">Hempel, C. G. (1965). </w:t>
      </w:r>
      <w:r w:rsidRPr="00014140">
        <w:rPr>
          <w:i/>
          <w:iCs/>
        </w:rPr>
        <w:t xml:space="preserve">Aspects of scientific explanation, and other essays in the philosophy of science. </w:t>
      </w:r>
      <w:r w:rsidRPr="00014140">
        <w:t>(New York: Free Press)</w:t>
      </w:r>
    </w:p>
    <w:p w:rsidR="003E6730" w:rsidRPr="00014140" w:rsidRDefault="003E6730" w:rsidP="003E6730">
      <w:pPr>
        <w:pStyle w:val="NormalWeb"/>
        <w:spacing w:before="0" w:beforeAutospacing="0" w:after="0" w:afterAutospacing="0"/>
        <w:ind w:left="450" w:hanging="450"/>
      </w:pPr>
      <w:r w:rsidRPr="00014140">
        <w:t xml:space="preserve">Houkes, V. &amp; Vaesen, K. (2012). Robust! - Handle with care. </w:t>
      </w:r>
      <w:r w:rsidRPr="00014140">
        <w:rPr>
          <w:i/>
          <w:iCs/>
        </w:rPr>
        <w:t xml:space="preserve">Philosophy of Science, </w:t>
      </w:r>
      <w:r w:rsidRPr="00014140">
        <w:t xml:space="preserve">79, 345-364. </w:t>
      </w:r>
    </w:p>
    <w:p w:rsidR="003E6730" w:rsidRPr="00014140" w:rsidRDefault="003E6730" w:rsidP="003E6730">
      <w:pPr>
        <w:pStyle w:val="NormalWeb"/>
        <w:spacing w:before="0" w:beforeAutospacing="0" w:after="0" w:afterAutospacing="0"/>
        <w:ind w:left="450" w:hanging="450"/>
      </w:pPr>
      <w:r w:rsidRPr="00014140">
        <w:t xml:space="preserve">Howson, C. (1991). The 'old evidence' problem. </w:t>
      </w:r>
      <w:r w:rsidRPr="00014140">
        <w:rPr>
          <w:i/>
          <w:iCs/>
        </w:rPr>
        <w:t xml:space="preserve">The British Journal for the Philosophy of Science, </w:t>
      </w:r>
      <w:r w:rsidRPr="00014140">
        <w:t xml:space="preserve">42, 547-555. </w:t>
      </w:r>
    </w:p>
    <w:p w:rsidR="003E6730" w:rsidRPr="00014140" w:rsidRDefault="003E6730" w:rsidP="003E6730">
      <w:pPr>
        <w:pStyle w:val="NormalWeb"/>
        <w:spacing w:before="0" w:beforeAutospacing="0" w:after="0" w:afterAutospacing="0"/>
        <w:ind w:left="450" w:hanging="450"/>
      </w:pPr>
      <w:r w:rsidRPr="00014140">
        <w:t xml:space="preserve">Jeffrey, R. C. (1983). Bayesianism with a human face. (In J. Earman (ed.) </w:t>
      </w:r>
      <w:r w:rsidRPr="00014140">
        <w:rPr>
          <w:i/>
          <w:iCs/>
        </w:rPr>
        <w:t xml:space="preserve">Testing scientific theories </w:t>
      </w:r>
      <w:r w:rsidRPr="00014140">
        <w:t>(pp. 133-156). Minneapolis: University of Minnesota Press.)</w:t>
      </w:r>
    </w:p>
    <w:p w:rsidR="003E6730" w:rsidRPr="00014140" w:rsidRDefault="003E6730" w:rsidP="003E6730">
      <w:pPr>
        <w:pStyle w:val="NormalWeb"/>
        <w:spacing w:before="0" w:beforeAutospacing="0" w:after="0" w:afterAutospacing="0"/>
        <w:ind w:left="450" w:hanging="450"/>
      </w:pPr>
      <w:r w:rsidRPr="00014140">
        <w:t xml:space="preserve">Justus, J. (2012). The elusive basis of inferential robustness. </w:t>
      </w:r>
      <w:r w:rsidRPr="00014140">
        <w:rPr>
          <w:i/>
          <w:iCs/>
        </w:rPr>
        <w:t xml:space="preserve">Philosophy of Science, </w:t>
      </w:r>
      <w:r w:rsidRPr="00014140">
        <w:t xml:space="preserve">79, 795-807. </w:t>
      </w:r>
    </w:p>
    <w:p w:rsidR="003E6730" w:rsidRPr="00014140" w:rsidRDefault="003E6730" w:rsidP="003E6730">
      <w:pPr>
        <w:pStyle w:val="NormalWeb"/>
        <w:spacing w:before="0" w:beforeAutospacing="0" w:after="0" w:afterAutospacing="0"/>
        <w:ind w:left="450" w:hanging="450"/>
      </w:pPr>
      <w:r w:rsidRPr="00014140">
        <w:t xml:space="preserve">Katzav, J. (2013). Hybrid models, climate models, and inference to the best explanation. </w:t>
      </w:r>
      <w:r w:rsidRPr="00014140">
        <w:rPr>
          <w:i/>
          <w:iCs/>
        </w:rPr>
        <w:t xml:space="preserve">The British Journal for the Philosophy of Science, </w:t>
      </w:r>
      <w:r w:rsidRPr="00014140">
        <w:t xml:space="preserve">64, 107-129. </w:t>
      </w:r>
    </w:p>
    <w:p w:rsidR="003E6730" w:rsidRPr="00014140" w:rsidRDefault="003E6730" w:rsidP="003E6730">
      <w:pPr>
        <w:pStyle w:val="NormalWeb"/>
        <w:spacing w:before="0" w:beforeAutospacing="0" w:after="0" w:afterAutospacing="0"/>
        <w:ind w:left="450" w:hanging="450"/>
      </w:pPr>
      <w:r w:rsidRPr="00014140">
        <w:t xml:space="preserve">Katzav, J. (2014). The epistemology of climate models and some of its implications for climate science and the philosophy of science. </w:t>
      </w:r>
      <w:r w:rsidRPr="00014140">
        <w:rPr>
          <w:i/>
          <w:iCs/>
        </w:rPr>
        <w:t xml:space="preserve">Studies in History &amp; Philosophy of Modern Physics, </w:t>
      </w:r>
      <w:r w:rsidRPr="00014140">
        <w:t xml:space="preserve">46, 228-238. </w:t>
      </w:r>
    </w:p>
    <w:p w:rsidR="003E6730" w:rsidRPr="00014140" w:rsidRDefault="003E6730" w:rsidP="003E6730">
      <w:pPr>
        <w:pStyle w:val="NormalWeb"/>
        <w:spacing w:before="0" w:beforeAutospacing="0" w:after="0" w:afterAutospacing="0"/>
        <w:ind w:left="450" w:hanging="450"/>
      </w:pPr>
      <w:r w:rsidRPr="00014140">
        <w:t xml:space="preserve">Knutti, R., Furrer, R., Tebaldi, C., Cermak, J. &amp; Meehl, G. A. (2010). Challenges in combining projections from multiple climate models. </w:t>
      </w:r>
      <w:r w:rsidRPr="00014140">
        <w:rPr>
          <w:i/>
          <w:iCs/>
        </w:rPr>
        <w:t xml:space="preserve">Journal of Climate, </w:t>
      </w:r>
      <w:r w:rsidRPr="00014140">
        <w:t xml:space="preserve">23, 2739-2758. </w:t>
      </w:r>
    </w:p>
    <w:p w:rsidR="003E6730" w:rsidRPr="00014140" w:rsidRDefault="003E6730" w:rsidP="003E6730">
      <w:pPr>
        <w:pStyle w:val="NormalWeb"/>
        <w:spacing w:before="0" w:beforeAutospacing="0" w:after="0" w:afterAutospacing="0"/>
        <w:ind w:left="450" w:hanging="450"/>
      </w:pPr>
      <w:r w:rsidRPr="00014140">
        <w:t xml:space="preserve">Knuuttila, T. &amp; Loettgers, A. (2011). Causal isolation robustness analysis: the combinatorial strategy of circadian clock research. </w:t>
      </w:r>
      <w:r w:rsidRPr="00014140">
        <w:rPr>
          <w:i/>
          <w:iCs/>
        </w:rPr>
        <w:t xml:space="preserve">Biology and Philosophy, </w:t>
      </w:r>
      <w:r w:rsidRPr="00014140">
        <w:t>26, 773-791.</w:t>
      </w:r>
    </w:p>
    <w:p w:rsidR="003E6730" w:rsidRPr="00014140" w:rsidRDefault="003E6730" w:rsidP="003E6730">
      <w:pPr>
        <w:pStyle w:val="NormalWeb"/>
        <w:spacing w:before="0" w:beforeAutospacing="0" w:after="0" w:afterAutospacing="0"/>
        <w:ind w:left="450" w:hanging="450"/>
      </w:pPr>
      <w:r w:rsidRPr="00014140">
        <w:t xml:space="preserve">Kuorikoski, J. &amp; Lehtinen, A. (2009). Incredible worlds, credible results. </w:t>
      </w:r>
      <w:r w:rsidRPr="00014140">
        <w:rPr>
          <w:i/>
          <w:iCs/>
        </w:rPr>
        <w:t xml:space="preserve">Erkenntnis, </w:t>
      </w:r>
      <w:r w:rsidRPr="00014140">
        <w:t xml:space="preserve">70, 119-131. </w:t>
      </w:r>
    </w:p>
    <w:p w:rsidR="003E6730" w:rsidRPr="00014140" w:rsidRDefault="003E6730" w:rsidP="003E6730">
      <w:pPr>
        <w:pStyle w:val="NormalWeb"/>
        <w:spacing w:before="0" w:beforeAutospacing="0" w:after="0" w:afterAutospacing="0"/>
        <w:ind w:left="450" w:hanging="450"/>
      </w:pPr>
      <w:r w:rsidRPr="00014140">
        <w:t xml:space="preserve">Kuorikoski, J., Lehtinen, A. &amp; Marchionni, C. (2010). Economic modelling as robustness analysis. </w:t>
      </w:r>
      <w:r w:rsidRPr="00014140">
        <w:rPr>
          <w:i/>
          <w:iCs/>
        </w:rPr>
        <w:t xml:space="preserve">British Journal for the Philosophy of Science, </w:t>
      </w:r>
      <w:r w:rsidRPr="00014140">
        <w:t xml:space="preserve">61, 541-567. </w:t>
      </w:r>
    </w:p>
    <w:p w:rsidR="003E6730" w:rsidRPr="00014140" w:rsidRDefault="003E6730" w:rsidP="003E6730">
      <w:pPr>
        <w:pStyle w:val="NormalWeb"/>
        <w:spacing w:before="0" w:beforeAutospacing="0" w:after="0" w:afterAutospacing="0"/>
        <w:ind w:left="450" w:hanging="450"/>
      </w:pPr>
      <w:r w:rsidRPr="00AF5EBD">
        <w:rPr>
          <w:lang w:val="fi-FI"/>
        </w:rPr>
        <w:t xml:space="preserve">Kuorikoski, J., Lehtinen, A. &amp; Marchionni, C. (2012). </w:t>
      </w:r>
      <w:r w:rsidRPr="00014140">
        <w:t xml:space="preserve">Robustness analysis disclaimer: Please read the manual before use! </w:t>
      </w:r>
      <w:r w:rsidRPr="00014140">
        <w:rPr>
          <w:i/>
          <w:iCs/>
        </w:rPr>
        <w:t xml:space="preserve">Biology and Philosophy, </w:t>
      </w:r>
      <w:r w:rsidRPr="00014140">
        <w:t xml:space="preserve">27, 891-902. </w:t>
      </w:r>
    </w:p>
    <w:p w:rsidR="003E6730" w:rsidRPr="00014140" w:rsidRDefault="003E6730" w:rsidP="003E6730">
      <w:pPr>
        <w:pStyle w:val="NormalWeb"/>
        <w:spacing w:before="0" w:beforeAutospacing="0" w:after="0" w:afterAutospacing="0"/>
        <w:ind w:left="450" w:hanging="450"/>
      </w:pPr>
      <w:r w:rsidRPr="00014140">
        <w:t xml:space="preserve">Kuorikoski, J. &amp; Marchionni, C. (2016). Evidential diversity and the triangulation of phenomena. </w:t>
      </w:r>
      <w:r w:rsidRPr="00014140">
        <w:rPr>
          <w:i/>
          <w:iCs/>
        </w:rPr>
        <w:t xml:space="preserve">Philosophy of Science, </w:t>
      </w:r>
      <w:r w:rsidRPr="00014140">
        <w:t xml:space="preserve">83, 227-247. </w:t>
      </w:r>
    </w:p>
    <w:p w:rsidR="003E6730" w:rsidRPr="00014140" w:rsidRDefault="003E6730" w:rsidP="003E6730">
      <w:pPr>
        <w:pStyle w:val="NormalWeb"/>
        <w:spacing w:before="0" w:beforeAutospacing="0" w:after="0" w:afterAutospacing="0"/>
        <w:ind w:left="450" w:hanging="450"/>
      </w:pPr>
      <w:r w:rsidRPr="00014140">
        <w:lastRenderedPageBreak/>
        <w:t xml:space="preserve">Laudan, L. (1996). </w:t>
      </w:r>
      <w:r w:rsidRPr="00014140">
        <w:rPr>
          <w:i/>
          <w:iCs/>
        </w:rPr>
        <w:t xml:space="preserve">Beyond positivism and relativism: theory, method, and evidence. </w:t>
      </w:r>
      <w:r w:rsidRPr="00014140">
        <w:t>(Boulder Colorado: Westview)</w:t>
      </w:r>
    </w:p>
    <w:p w:rsidR="003E6730" w:rsidRPr="00014140" w:rsidRDefault="003E6730" w:rsidP="003E6730">
      <w:pPr>
        <w:pStyle w:val="NormalWeb"/>
        <w:spacing w:before="0" w:beforeAutospacing="0" w:after="0" w:afterAutospacing="0"/>
        <w:ind w:left="450" w:hanging="450"/>
      </w:pPr>
      <w:r w:rsidRPr="00014140">
        <w:t xml:space="preserve">Laudan, L. &amp; Leplin, J. (1991). Empirical equivalence and underdetermination. </w:t>
      </w:r>
      <w:r w:rsidRPr="00014140">
        <w:rPr>
          <w:i/>
          <w:iCs/>
        </w:rPr>
        <w:t xml:space="preserve">The Journal of Philosophy, </w:t>
      </w:r>
      <w:r w:rsidRPr="00014140">
        <w:t xml:space="preserve">88, 449-472. </w:t>
      </w:r>
    </w:p>
    <w:p w:rsidR="003E6730" w:rsidRPr="00014140" w:rsidRDefault="003E6730" w:rsidP="003E6730">
      <w:pPr>
        <w:pStyle w:val="NormalWeb"/>
        <w:spacing w:before="0" w:beforeAutospacing="0" w:after="0" w:afterAutospacing="0"/>
        <w:ind w:left="450" w:hanging="450"/>
      </w:pPr>
      <w:r w:rsidRPr="00014140">
        <w:t xml:space="preserve">Lehtinen, A. (2016). Allocating confirmation with derivational robustness. </w:t>
      </w:r>
      <w:r w:rsidRPr="00014140">
        <w:rPr>
          <w:i/>
          <w:iCs/>
        </w:rPr>
        <w:t xml:space="preserve">Philosophical Studies, </w:t>
      </w:r>
      <w:r w:rsidRPr="00014140">
        <w:t xml:space="preserve">173, 2487-2509. </w:t>
      </w:r>
    </w:p>
    <w:p w:rsidR="003E6730" w:rsidRPr="00014140" w:rsidRDefault="003E6730" w:rsidP="003E6730">
      <w:pPr>
        <w:pStyle w:val="NormalWeb"/>
        <w:spacing w:before="0" w:beforeAutospacing="0" w:after="0" w:afterAutospacing="0"/>
        <w:ind w:left="450" w:hanging="450"/>
      </w:pPr>
      <w:r w:rsidRPr="00014140">
        <w:t xml:space="preserve">Levins, R. (1966). The strategy of model building in population biology. </w:t>
      </w:r>
      <w:r w:rsidRPr="00014140">
        <w:rPr>
          <w:i/>
          <w:iCs/>
        </w:rPr>
        <w:t xml:space="preserve">American Scientist, </w:t>
      </w:r>
      <w:r w:rsidRPr="00014140">
        <w:t xml:space="preserve">54, 421-431. </w:t>
      </w:r>
    </w:p>
    <w:p w:rsidR="003E6730" w:rsidRPr="00014140" w:rsidRDefault="003E6730" w:rsidP="003E6730">
      <w:pPr>
        <w:pStyle w:val="NormalWeb"/>
        <w:spacing w:before="0" w:beforeAutospacing="0" w:after="0" w:afterAutospacing="0"/>
        <w:ind w:left="450" w:hanging="450"/>
      </w:pPr>
      <w:r w:rsidRPr="00014140">
        <w:t xml:space="preserve">Levins, R. (1993). A response to Orzack and Sober: Formal analysis and the fluidity of science. </w:t>
      </w:r>
      <w:r w:rsidRPr="00014140">
        <w:rPr>
          <w:i/>
          <w:iCs/>
        </w:rPr>
        <w:t xml:space="preserve">Quarterly Review of Biology, </w:t>
      </w:r>
      <w:r w:rsidRPr="00014140">
        <w:t xml:space="preserve">68, 547-555. </w:t>
      </w:r>
    </w:p>
    <w:p w:rsidR="003E6730" w:rsidRPr="00014140" w:rsidRDefault="003E6730" w:rsidP="003E6730">
      <w:pPr>
        <w:pStyle w:val="NormalWeb"/>
        <w:spacing w:before="0" w:beforeAutospacing="0" w:after="0" w:afterAutospacing="0"/>
        <w:ind w:left="450" w:hanging="450"/>
      </w:pPr>
      <w:r w:rsidRPr="00014140">
        <w:t xml:space="preserve">Lisciandra, C. (2017). Robustness analysis and tractability in modeling. </w:t>
      </w:r>
      <w:r w:rsidRPr="00014140">
        <w:rPr>
          <w:i/>
          <w:iCs/>
        </w:rPr>
        <w:t xml:space="preserve">European Journal for Philosophy of Science, </w:t>
      </w:r>
      <w:r w:rsidRPr="00014140">
        <w:t xml:space="preserve">7, 79-95. </w:t>
      </w:r>
    </w:p>
    <w:p w:rsidR="003E6730" w:rsidRPr="00014140" w:rsidRDefault="003E6730" w:rsidP="003E6730">
      <w:pPr>
        <w:pStyle w:val="NormalWeb"/>
        <w:spacing w:before="0" w:beforeAutospacing="0" w:after="0" w:afterAutospacing="0"/>
        <w:ind w:left="450" w:hanging="450"/>
      </w:pPr>
      <w:r w:rsidRPr="00014140">
        <w:t xml:space="preserve">Lloyd, E. A. (2009). Varieties of support and confirmation of climate models. </w:t>
      </w:r>
      <w:r w:rsidRPr="00014140">
        <w:rPr>
          <w:i/>
          <w:iCs/>
        </w:rPr>
        <w:t xml:space="preserve">Proceedings of the Aristotelian Society, </w:t>
      </w:r>
      <w:r w:rsidRPr="00014140">
        <w:t xml:space="preserve">LXXXIII, 213-232. </w:t>
      </w:r>
    </w:p>
    <w:p w:rsidR="003E6730" w:rsidRPr="00014140" w:rsidRDefault="003E6730" w:rsidP="003E6730">
      <w:pPr>
        <w:pStyle w:val="NormalWeb"/>
        <w:spacing w:before="0" w:beforeAutospacing="0" w:after="0" w:afterAutospacing="0"/>
        <w:ind w:left="450" w:hanging="450"/>
      </w:pPr>
      <w:r w:rsidRPr="00014140">
        <w:t xml:space="preserve">Lloyd, E. A. (2010). Confirmation and robustness of climate models. </w:t>
      </w:r>
      <w:r w:rsidRPr="00014140">
        <w:rPr>
          <w:i/>
          <w:iCs/>
        </w:rPr>
        <w:t xml:space="preserve">Philosophy of Science, </w:t>
      </w:r>
      <w:r w:rsidRPr="00014140">
        <w:t xml:space="preserve">77, 971-984. </w:t>
      </w:r>
    </w:p>
    <w:p w:rsidR="003E6730" w:rsidRPr="00014140" w:rsidRDefault="003E6730" w:rsidP="003E6730">
      <w:pPr>
        <w:pStyle w:val="NormalWeb"/>
        <w:spacing w:before="0" w:beforeAutospacing="0" w:after="0" w:afterAutospacing="0"/>
        <w:ind w:left="450" w:hanging="450"/>
      </w:pPr>
      <w:r w:rsidRPr="00014140">
        <w:t xml:space="preserve">Lloyd, E. A. (2012). The role of complex empiricism in the debates about satellite data and climate models. </w:t>
      </w:r>
      <w:r w:rsidRPr="00014140">
        <w:rPr>
          <w:i/>
          <w:iCs/>
        </w:rPr>
        <w:t xml:space="preserve">Studies in History and Philosophy of Science, </w:t>
      </w:r>
      <w:r w:rsidRPr="00014140">
        <w:t xml:space="preserve">43, 390-401. </w:t>
      </w:r>
    </w:p>
    <w:p w:rsidR="003E6730" w:rsidRPr="00014140" w:rsidRDefault="003E6730" w:rsidP="003E6730">
      <w:pPr>
        <w:pStyle w:val="NormalWeb"/>
        <w:spacing w:before="0" w:beforeAutospacing="0" w:after="0" w:afterAutospacing="0"/>
        <w:ind w:left="450" w:hanging="450"/>
      </w:pPr>
      <w:r w:rsidRPr="00014140">
        <w:t xml:space="preserve">Lloyd, E. A. (2015). Model robustness as a confirmatory virtue: The case of climate science. </w:t>
      </w:r>
      <w:r w:rsidRPr="00014140">
        <w:rPr>
          <w:i/>
          <w:iCs/>
        </w:rPr>
        <w:t xml:space="preserve">Studies in History and Philosophy of Science Part A, </w:t>
      </w:r>
      <w:r w:rsidRPr="00014140">
        <w:t xml:space="preserve">49, 58-68. </w:t>
      </w:r>
    </w:p>
    <w:p w:rsidR="003E6730" w:rsidRPr="00014140" w:rsidRDefault="003E6730" w:rsidP="003E6730">
      <w:pPr>
        <w:pStyle w:val="NormalWeb"/>
        <w:spacing w:before="0" w:beforeAutospacing="0" w:after="0" w:afterAutospacing="0"/>
        <w:ind w:left="450" w:hanging="450"/>
      </w:pPr>
      <w:r w:rsidRPr="00014140">
        <w:t xml:space="preserve">Machlup, F. (1955). The problem of verification in economics. </w:t>
      </w:r>
      <w:r w:rsidRPr="00014140">
        <w:rPr>
          <w:i/>
          <w:iCs/>
        </w:rPr>
        <w:t xml:space="preserve">Southern Economic Journal, </w:t>
      </w:r>
      <w:r w:rsidRPr="00014140">
        <w:t xml:space="preserve">22, 1-21. </w:t>
      </w:r>
    </w:p>
    <w:p w:rsidR="003E6730" w:rsidRPr="00014140" w:rsidRDefault="003E6730" w:rsidP="003E6730">
      <w:pPr>
        <w:pStyle w:val="NormalWeb"/>
        <w:spacing w:before="0" w:beforeAutospacing="0" w:after="0" w:afterAutospacing="0"/>
        <w:ind w:left="450" w:hanging="450"/>
      </w:pPr>
      <w:r w:rsidRPr="00014140">
        <w:t xml:space="preserve">Machlup, F. (1956). Rejoinder to a reluctant ultra-empiricist. </w:t>
      </w:r>
      <w:r w:rsidRPr="00014140">
        <w:rPr>
          <w:i/>
          <w:iCs/>
        </w:rPr>
        <w:t xml:space="preserve">Southern Economic Journal, </w:t>
      </w:r>
      <w:r w:rsidRPr="00014140">
        <w:t xml:space="preserve">22, 483-493. </w:t>
      </w:r>
    </w:p>
    <w:p w:rsidR="003E6730" w:rsidRPr="00014140" w:rsidRDefault="003E6730" w:rsidP="003E6730">
      <w:pPr>
        <w:pStyle w:val="NormalWeb"/>
        <w:spacing w:before="0" w:beforeAutospacing="0" w:after="0" w:afterAutospacing="0"/>
        <w:ind w:left="450" w:hanging="450"/>
      </w:pPr>
      <w:r w:rsidRPr="00014140">
        <w:t xml:space="preserve">Nagel, E. (1961a). </w:t>
      </w:r>
      <w:r w:rsidRPr="00014140">
        <w:rPr>
          <w:i/>
          <w:iCs/>
        </w:rPr>
        <w:t xml:space="preserve">The structure of science: problems in the logic of scientific explanation. </w:t>
      </w:r>
      <w:r w:rsidRPr="00014140">
        <w:t>(London: Routledge &amp; Kegan Paul)</w:t>
      </w:r>
    </w:p>
    <w:p w:rsidR="003E6730" w:rsidRPr="00014140" w:rsidRDefault="003E6730" w:rsidP="003E6730">
      <w:pPr>
        <w:pStyle w:val="NormalWeb"/>
        <w:spacing w:before="0" w:beforeAutospacing="0" w:after="0" w:afterAutospacing="0"/>
        <w:ind w:left="450" w:hanging="450"/>
      </w:pPr>
      <w:r w:rsidRPr="00014140">
        <w:t xml:space="preserve">Nagel, E. (1961b). </w:t>
      </w:r>
      <w:r w:rsidRPr="00014140">
        <w:rPr>
          <w:i/>
          <w:iCs/>
        </w:rPr>
        <w:t xml:space="preserve">The structure of science: Problems in logic of scientific explanation. </w:t>
      </w:r>
      <w:r w:rsidRPr="00014140">
        <w:t>(New York: Hartcourt, Brace &amp; World)</w:t>
      </w:r>
    </w:p>
    <w:p w:rsidR="003E6730" w:rsidRPr="00014140" w:rsidRDefault="003E6730" w:rsidP="003E6730">
      <w:pPr>
        <w:pStyle w:val="NormalWeb"/>
        <w:spacing w:before="0" w:beforeAutospacing="0" w:after="0" w:afterAutospacing="0"/>
        <w:ind w:left="450" w:hanging="450"/>
      </w:pPr>
      <w:r w:rsidRPr="00014140">
        <w:t xml:space="preserve">Niiniluoto, I. (1983). Novel facts and Bayesianism. </w:t>
      </w:r>
      <w:r w:rsidRPr="00014140">
        <w:rPr>
          <w:i/>
          <w:iCs/>
        </w:rPr>
        <w:t xml:space="preserve">The British Journal for the Philosophy of Science, </w:t>
      </w:r>
      <w:r w:rsidRPr="00014140">
        <w:t xml:space="preserve">34, 375-379. </w:t>
      </w:r>
    </w:p>
    <w:p w:rsidR="003E6730" w:rsidRPr="00014140" w:rsidRDefault="003E6730" w:rsidP="003E6730">
      <w:pPr>
        <w:pStyle w:val="NormalWeb"/>
        <w:spacing w:before="0" w:beforeAutospacing="0" w:after="0" w:afterAutospacing="0"/>
        <w:ind w:left="450" w:hanging="450"/>
      </w:pPr>
      <w:r w:rsidRPr="00AF5EBD">
        <w:rPr>
          <w:lang w:val="fi-FI"/>
        </w:rPr>
        <w:t xml:space="preserve">Niiniluoto, I. and Tuomela, R. (1973). </w:t>
      </w:r>
      <w:r w:rsidRPr="00014140">
        <w:rPr>
          <w:i/>
          <w:iCs/>
        </w:rPr>
        <w:t xml:space="preserve">Theoretical concepts and hypothetico-inductive inference. </w:t>
      </w:r>
      <w:r w:rsidRPr="00014140">
        <w:t>(Dordrecht: D. Reidel)</w:t>
      </w:r>
    </w:p>
    <w:p w:rsidR="003E6730" w:rsidRPr="00014140" w:rsidRDefault="003E6730" w:rsidP="003E6730">
      <w:pPr>
        <w:pStyle w:val="NormalWeb"/>
        <w:spacing w:before="0" w:beforeAutospacing="0" w:after="0" w:afterAutospacing="0"/>
        <w:ind w:left="450" w:hanging="450"/>
      </w:pPr>
      <w:r w:rsidRPr="00014140">
        <w:t xml:space="preserve">Odenbaugh, J. (2011). True lies: Realism, robustness, and models. </w:t>
      </w:r>
      <w:r w:rsidRPr="00014140">
        <w:rPr>
          <w:i/>
          <w:iCs/>
        </w:rPr>
        <w:t xml:space="preserve">Philosophy of Science, </w:t>
      </w:r>
      <w:r w:rsidRPr="00014140">
        <w:t xml:space="preserve">78, 1177-1188. </w:t>
      </w:r>
    </w:p>
    <w:p w:rsidR="003E6730" w:rsidRPr="00014140" w:rsidRDefault="003E6730" w:rsidP="003E6730">
      <w:pPr>
        <w:pStyle w:val="NormalWeb"/>
        <w:spacing w:before="0" w:beforeAutospacing="0" w:after="0" w:afterAutospacing="0"/>
        <w:ind w:left="450" w:hanging="450"/>
      </w:pPr>
      <w:r w:rsidRPr="00014140">
        <w:t xml:space="preserve">Odenbaugh, J. &amp; Alexandrova, A. (2011). Buyer beware: robustness analyses in economics and biology. </w:t>
      </w:r>
      <w:r w:rsidRPr="00014140">
        <w:rPr>
          <w:i/>
          <w:iCs/>
        </w:rPr>
        <w:t xml:space="preserve">Biology and Philosophy, </w:t>
      </w:r>
      <w:r w:rsidRPr="00014140">
        <w:t xml:space="preserve">26, 757-771. </w:t>
      </w:r>
    </w:p>
    <w:p w:rsidR="003E6730" w:rsidRPr="00014140" w:rsidRDefault="003E6730" w:rsidP="003E6730">
      <w:pPr>
        <w:pStyle w:val="NormalWeb"/>
        <w:spacing w:before="0" w:beforeAutospacing="0" w:after="0" w:afterAutospacing="0"/>
        <w:ind w:left="450" w:hanging="450"/>
      </w:pPr>
      <w:r w:rsidRPr="00014140">
        <w:t xml:space="preserve">Okasha, S. (1997). Laudan and Leplin on empirical equivalence. </w:t>
      </w:r>
      <w:r w:rsidRPr="00014140">
        <w:rPr>
          <w:i/>
          <w:iCs/>
        </w:rPr>
        <w:t xml:space="preserve">The British Journal for the Philosophy of Science, </w:t>
      </w:r>
      <w:r w:rsidRPr="00014140">
        <w:t xml:space="preserve">48, 251-256. </w:t>
      </w:r>
    </w:p>
    <w:p w:rsidR="003E6730" w:rsidRPr="00014140" w:rsidRDefault="003E6730" w:rsidP="003E6730">
      <w:pPr>
        <w:pStyle w:val="NormalWeb"/>
        <w:spacing w:before="0" w:beforeAutospacing="0" w:after="0" w:afterAutospacing="0"/>
        <w:ind w:left="450" w:hanging="450"/>
      </w:pPr>
      <w:r w:rsidRPr="00014140">
        <w:t xml:space="preserve">Orzack, S. H. &amp; Sober, E. (1993). A critical assessment of Levins's The strategy of model building in population biology (1966). </w:t>
      </w:r>
      <w:r w:rsidRPr="00014140">
        <w:rPr>
          <w:i/>
          <w:iCs/>
        </w:rPr>
        <w:t xml:space="preserve">Quarterly Review of Biology, </w:t>
      </w:r>
      <w:r w:rsidRPr="00014140">
        <w:t xml:space="preserve">68, 533-546. </w:t>
      </w:r>
    </w:p>
    <w:p w:rsidR="003E6730" w:rsidRPr="00014140" w:rsidRDefault="003E6730" w:rsidP="003E6730">
      <w:pPr>
        <w:pStyle w:val="NormalWeb"/>
        <w:spacing w:before="0" w:beforeAutospacing="0" w:after="0" w:afterAutospacing="0"/>
        <w:ind w:left="450" w:hanging="450"/>
      </w:pPr>
      <w:r w:rsidRPr="00014140">
        <w:t xml:space="preserve">Parker, W. S. (2006). Understanding pluralism in climate modeling. </w:t>
      </w:r>
      <w:r w:rsidRPr="00014140">
        <w:rPr>
          <w:i/>
          <w:iCs/>
        </w:rPr>
        <w:t xml:space="preserve">Foundations of Science, </w:t>
      </w:r>
      <w:r w:rsidRPr="00014140">
        <w:t xml:space="preserve">11, 349-368. </w:t>
      </w:r>
    </w:p>
    <w:p w:rsidR="003E6730" w:rsidRPr="00014140" w:rsidRDefault="003E6730" w:rsidP="003E6730">
      <w:pPr>
        <w:pStyle w:val="NormalWeb"/>
        <w:spacing w:before="0" w:beforeAutospacing="0" w:after="0" w:afterAutospacing="0"/>
        <w:ind w:left="450" w:hanging="450"/>
      </w:pPr>
      <w:r w:rsidRPr="00014140">
        <w:t xml:space="preserve">Parker, W. S. (2009). Confirmation and adequacy-for-purpose in climate modelling. </w:t>
      </w:r>
      <w:r w:rsidRPr="00014140">
        <w:rPr>
          <w:i/>
          <w:iCs/>
        </w:rPr>
        <w:t xml:space="preserve">Proceedings of the Aristotelian Society, </w:t>
      </w:r>
      <w:r w:rsidRPr="00014140">
        <w:t xml:space="preserve">LXXXIII, 233-249. </w:t>
      </w:r>
    </w:p>
    <w:p w:rsidR="003E6730" w:rsidRPr="00014140" w:rsidRDefault="003E6730" w:rsidP="003E6730">
      <w:pPr>
        <w:pStyle w:val="NormalWeb"/>
        <w:spacing w:before="0" w:beforeAutospacing="0" w:after="0" w:afterAutospacing="0"/>
        <w:ind w:left="450" w:hanging="450"/>
      </w:pPr>
      <w:r w:rsidRPr="00014140">
        <w:t xml:space="preserve">Parker, W. S. (2010a). Comparative process tracing and climate change fingerprints. </w:t>
      </w:r>
      <w:r w:rsidRPr="00014140">
        <w:rPr>
          <w:i/>
          <w:iCs/>
        </w:rPr>
        <w:t xml:space="preserve">Philosophy of Science, </w:t>
      </w:r>
      <w:r w:rsidRPr="00014140">
        <w:t xml:space="preserve">77, 1083-1095. </w:t>
      </w:r>
    </w:p>
    <w:p w:rsidR="003E6730" w:rsidRPr="00014140" w:rsidRDefault="003E6730" w:rsidP="003E6730">
      <w:pPr>
        <w:pStyle w:val="NormalWeb"/>
        <w:spacing w:before="0" w:beforeAutospacing="0" w:after="0" w:afterAutospacing="0"/>
        <w:ind w:left="450" w:hanging="450"/>
      </w:pPr>
      <w:r w:rsidRPr="00014140">
        <w:t xml:space="preserve">Parker, W. S. (2010b). Predicting weather and climate: Uncertainty, ensembles and probability. </w:t>
      </w:r>
      <w:r w:rsidRPr="00014140">
        <w:rPr>
          <w:i/>
          <w:iCs/>
        </w:rPr>
        <w:t xml:space="preserve">Studies in History and Philosophy of Modern Physics, </w:t>
      </w:r>
      <w:r w:rsidRPr="00014140">
        <w:t xml:space="preserve">41, 263-272. </w:t>
      </w:r>
    </w:p>
    <w:p w:rsidR="003E6730" w:rsidRPr="00014140" w:rsidRDefault="003E6730" w:rsidP="003E6730">
      <w:pPr>
        <w:pStyle w:val="NormalWeb"/>
        <w:spacing w:before="0" w:beforeAutospacing="0" w:after="0" w:afterAutospacing="0"/>
        <w:ind w:left="450" w:hanging="450"/>
      </w:pPr>
      <w:r w:rsidRPr="00014140">
        <w:lastRenderedPageBreak/>
        <w:t xml:space="preserve">Parker, W. S. (2010c). Whose probabilities? Predicting climate change with ensembles of models. </w:t>
      </w:r>
      <w:r w:rsidRPr="00014140">
        <w:rPr>
          <w:i/>
          <w:iCs/>
        </w:rPr>
        <w:t xml:space="preserve">Philosophy of Science, </w:t>
      </w:r>
      <w:r w:rsidRPr="00014140">
        <w:t xml:space="preserve">77, 985-997. </w:t>
      </w:r>
    </w:p>
    <w:p w:rsidR="003E6730" w:rsidRPr="00014140" w:rsidRDefault="003E6730" w:rsidP="003E6730">
      <w:pPr>
        <w:pStyle w:val="NormalWeb"/>
        <w:spacing w:before="0" w:beforeAutospacing="0" w:after="0" w:afterAutospacing="0"/>
        <w:ind w:left="450" w:hanging="450"/>
      </w:pPr>
      <w:r w:rsidRPr="00014140">
        <w:t xml:space="preserve">Parker, W. S. (2011). When climate models agree: The significance of robust model predictions. </w:t>
      </w:r>
      <w:r w:rsidRPr="00014140">
        <w:rPr>
          <w:i/>
          <w:iCs/>
        </w:rPr>
        <w:t xml:space="preserve">Philosophy of Science, </w:t>
      </w:r>
      <w:r w:rsidRPr="00014140">
        <w:t xml:space="preserve">78, 579-600. </w:t>
      </w:r>
    </w:p>
    <w:p w:rsidR="003E6730" w:rsidRPr="00014140" w:rsidRDefault="003E6730" w:rsidP="003E6730">
      <w:pPr>
        <w:pStyle w:val="NormalWeb"/>
        <w:spacing w:before="0" w:beforeAutospacing="0" w:after="0" w:afterAutospacing="0"/>
        <w:ind w:left="450" w:hanging="450"/>
      </w:pPr>
      <w:r w:rsidRPr="00014140">
        <w:t xml:space="preserve">Parker, W. S. (2013). Ensemble modeling, uncertainty and robust predictions. </w:t>
      </w:r>
      <w:r w:rsidRPr="00014140">
        <w:rPr>
          <w:i/>
          <w:iCs/>
        </w:rPr>
        <w:t xml:space="preserve">Wiley Interdisciplinary Reviews: Climate Change, </w:t>
      </w:r>
      <w:r w:rsidRPr="00014140">
        <w:t xml:space="preserve">4, 213-223. </w:t>
      </w:r>
    </w:p>
    <w:p w:rsidR="003E6730" w:rsidRPr="00014140" w:rsidRDefault="003E6730" w:rsidP="003E6730">
      <w:pPr>
        <w:pStyle w:val="NormalWeb"/>
        <w:spacing w:before="0" w:beforeAutospacing="0" w:after="0" w:afterAutospacing="0"/>
        <w:ind w:left="450" w:hanging="450"/>
      </w:pPr>
      <w:r w:rsidRPr="00014140">
        <w:t xml:space="preserve">Pirtle, Z., Meyer, R. &amp; Hamilton, A. (2010). What does it mean when climate models agree? A case for assessing independence among general circulation models. </w:t>
      </w:r>
      <w:r w:rsidRPr="00014140">
        <w:rPr>
          <w:i/>
          <w:iCs/>
        </w:rPr>
        <w:t xml:space="preserve">Environmental Science &amp; Policy, </w:t>
      </w:r>
      <w:r w:rsidRPr="00014140">
        <w:t xml:space="preserve">13, 351-361. </w:t>
      </w:r>
    </w:p>
    <w:p w:rsidR="003E6730" w:rsidRPr="00014140" w:rsidRDefault="003E6730" w:rsidP="003E6730">
      <w:pPr>
        <w:pStyle w:val="NormalWeb"/>
        <w:spacing w:before="0" w:beforeAutospacing="0" w:after="0" w:afterAutospacing="0"/>
        <w:ind w:left="450" w:hanging="450"/>
      </w:pPr>
      <w:r w:rsidRPr="00014140">
        <w:t xml:space="preserve">Raerinne, J. (2013). Robustness and sensitivity of biological models. </w:t>
      </w:r>
      <w:r w:rsidRPr="00014140">
        <w:rPr>
          <w:i/>
          <w:iCs/>
        </w:rPr>
        <w:t xml:space="preserve">Philosophical Studies, </w:t>
      </w:r>
      <w:r w:rsidRPr="00014140">
        <w:t xml:space="preserve">166, 285-303. </w:t>
      </w:r>
    </w:p>
    <w:p w:rsidR="003E6730" w:rsidRPr="00014140" w:rsidRDefault="003E6730" w:rsidP="003E6730">
      <w:pPr>
        <w:pStyle w:val="NormalWeb"/>
        <w:spacing w:before="0" w:beforeAutospacing="0" w:after="0" w:afterAutospacing="0"/>
        <w:ind w:left="450" w:hanging="450"/>
      </w:pPr>
      <w:r w:rsidRPr="00014140">
        <w:t xml:space="preserve">Räisänen, J. (2007). How reliable are climate models? </w:t>
      </w:r>
      <w:r w:rsidRPr="00014140">
        <w:rPr>
          <w:i/>
          <w:iCs/>
        </w:rPr>
        <w:t xml:space="preserve">Tellus A, </w:t>
      </w:r>
      <w:r w:rsidRPr="00014140">
        <w:t xml:space="preserve">59, 2-29. </w:t>
      </w:r>
    </w:p>
    <w:p w:rsidR="003E6730" w:rsidRPr="00014140" w:rsidRDefault="003E6730" w:rsidP="003E6730">
      <w:pPr>
        <w:pStyle w:val="NormalWeb"/>
        <w:spacing w:before="0" w:beforeAutospacing="0" w:after="0" w:afterAutospacing="0"/>
        <w:ind w:left="450" w:hanging="450"/>
      </w:pPr>
      <w:r w:rsidRPr="00014140">
        <w:t xml:space="preserve">Randall et al. (2007). Climate models and their evaluation. </w:t>
      </w:r>
      <w:r w:rsidRPr="00AF5EBD">
        <w:rPr>
          <w:lang w:val="fi-FI"/>
        </w:rPr>
        <w:t xml:space="preserve">(In S. Solomon et al. </w:t>
      </w:r>
      <w:r w:rsidRPr="00014140">
        <w:t xml:space="preserve">(ed.) </w:t>
      </w:r>
      <w:r w:rsidRPr="00014140">
        <w:rPr>
          <w:i/>
          <w:iCs/>
        </w:rPr>
        <w:t xml:space="preserve">Climate change 2007: The physical science basis </w:t>
      </w:r>
      <w:r w:rsidRPr="00014140">
        <w:t>(pp. 589-662). Cambridge and New York: Cambridge University Press.)</w:t>
      </w:r>
    </w:p>
    <w:p w:rsidR="003E6730" w:rsidRPr="00014140" w:rsidRDefault="003E6730" w:rsidP="003E6730">
      <w:pPr>
        <w:pStyle w:val="NormalWeb"/>
        <w:spacing w:before="0" w:beforeAutospacing="0" w:after="0" w:afterAutospacing="0"/>
        <w:ind w:left="450" w:hanging="450"/>
      </w:pPr>
      <w:r w:rsidRPr="00014140">
        <w:t xml:space="preserve">Schupbach, J. N. (forthcoming). Robustness analysis as explanatory reasoning. </w:t>
      </w:r>
      <w:r w:rsidRPr="00014140">
        <w:rPr>
          <w:i/>
          <w:iCs/>
        </w:rPr>
        <w:t xml:space="preserve">British Journal for the Philosophy of Science </w:t>
      </w:r>
    </w:p>
    <w:p w:rsidR="003E6730" w:rsidRPr="00014140" w:rsidRDefault="003E6730" w:rsidP="003E6730">
      <w:pPr>
        <w:pStyle w:val="NormalWeb"/>
        <w:spacing w:before="0" w:beforeAutospacing="0" w:after="0" w:afterAutospacing="0"/>
        <w:ind w:left="450" w:hanging="450"/>
      </w:pPr>
      <w:r w:rsidRPr="00014140">
        <w:t xml:space="preserve">Schurz, G. (1991). Relevant deduction. </w:t>
      </w:r>
      <w:r w:rsidRPr="00014140">
        <w:rPr>
          <w:i/>
          <w:iCs/>
        </w:rPr>
        <w:t xml:space="preserve">Erkenntnis, </w:t>
      </w:r>
      <w:r w:rsidRPr="00014140">
        <w:t xml:space="preserve">35, 391-437. </w:t>
      </w:r>
    </w:p>
    <w:p w:rsidR="003E6730" w:rsidRPr="00014140" w:rsidRDefault="003E6730" w:rsidP="003E6730">
      <w:pPr>
        <w:pStyle w:val="NormalWeb"/>
        <w:spacing w:before="0" w:beforeAutospacing="0" w:after="0" w:afterAutospacing="0"/>
        <w:ind w:left="450" w:hanging="450"/>
      </w:pPr>
      <w:r w:rsidRPr="00014140">
        <w:t xml:space="preserve">Schurz, G. (1994). Relevant deduction and hypothetico-deductivism: A reply to Gemes. </w:t>
      </w:r>
      <w:r w:rsidRPr="00014140">
        <w:rPr>
          <w:i/>
          <w:iCs/>
        </w:rPr>
        <w:t xml:space="preserve">Erkenntnis, </w:t>
      </w:r>
      <w:r w:rsidRPr="00014140">
        <w:t xml:space="preserve">41, 183-188. </w:t>
      </w:r>
    </w:p>
    <w:p w:rsidR="003E6730" w:rsidRPr="00014140" w:rsidRDefault="003E6730" w:rsidP="003E6730">
      <w:pPr>
        <w:pStyle w:val="NormalWeb"/>
        <w:spacing w:before="0" w:beforeAutospacing="0" w:after="0" w:afterAutospacing="0"/>
        <w:ind w:left="450" w:hanging="450"/>
      </w:pPr>
      <w:r w:rsidRPr="00014140">
        <w:t xml:space="preserve">Schurz, G. (2014a). Bayesian pseudo-confirmation,use-novelty, and genuine confirmation. </w:t>
      </w:r>
      <w:r w:rsidRPr="00014140">
        <w:rPr>
          <w:i/>
          <w:iCs/>
        </w:rPr>
        <w:t xml:space="preserve">Studies in History and Philosophy of Science, </w:t>
      </w:r>
      <w:r w:rsidRPr="00014140">
        <w:t xml:space="preserve">45, 87-96. </w:t>
      </w:r>
    </w:p>
    <w:p w:rsidR="003E6730" w:rsidRPr="00014140" w:rsidRDefault="003E6730" w:rsidP="003E6730">
      <w:pPr>
        <w:pStyle w:val="NormalWeb"/>
        <w:spacing w:before="0" w:beforeAutospacing="0" w:after="0" w:afterAutospacing="0"/>
        <w:ind w:left="450" w:hanging="450"/>
      </w:pPr>
      <w:r w:rsidRPr="00014140">
        <w:t xml:space="preserve">Schurz, G. (2014b). </w:t>
      </w:r>
      <w:r w:rsidRPr="00014140">
        <w:rPr>
          <w:i/>
          <w:iCs/>
        </w:rPr>
        <w:t xml:space="preserve">Philosophy of science: a unified approach. </w:t>
      </w:r>
      <w:r w:rsidRPr="00014140">
        <w:t>(New York: Routledge)</w:t>
      </w:r>
    </w:p>
    <w:p w:rsidR="003E6730" w:rsidRPr="00014140" w:rsidRDefault="003E6730" w:rsidP="003E6730">
      <w:pPr>
        <w:pStyle w:val="NormalWeb"/>
        <w:spacing w:before="0" w:beforeAutospacing="0" w:after="0" w:afterAutospacing="0"/>
        <w:ind w:left="450" w:hanging="450"/>
      </w:pPr>
      <w:r w:rsidRPr="00014140">
        <w:t xml:space="preserve">Sprenger, J. (2015). A novel solution to the problem of old evidence. </w:t>
      </w:r>
      <w:r w:rsidRPr="00014140">
        <w:rPr>
          <w:i/>
          <w:iCs/>
        </w:rPr>
        <w:t xml:space="preserve">Philosophy of Science, </w:t>
      </w:r>
      <w:r w:rsidRPr="00014140">
        <w:t xml:space="preserve">82, 383-401. </w:t>
      </w:r>
    </w:p>
    <w:p w:rsidR="003E6730" w:rsidRPr="00014140" w:rsidRDefault="003E6730" w:rsidP="003E6730">
      <w:pPr>
        <w:pStyle w:val="NormalWeb"/>
        <w:spacing w:before="0" w:beforeAutospacing="0" w:after="0" w:afterAutospacing="0"/>
        <w:ind w:left="450" w:hanging="450"/>
      </w:pPr>
      <w:r w:rsidRPr="00014140">
        <w:t xml:space="preserve">Staley, K. W. (2004). Robust evidence and secure evidence claims. </w:t>
      </w:r>
      <w:r w:rsidRPr="00014140">
        <w:rPr>
          <w:i/>
          <w:iCs/>
        </w:rPr>
        <w:t xml:space="preserve">Philosophy of Science, </w:t>
      </w:r>
      <w:r w:rsidRPr="00014140">
        <w:t xml:space="preserve">71, 467-488. </w:t>
      </w:r>
    </w:p>
    <w:p w:rsidR="003E6730" w:rsidRPr="00014140" w:rsidRDefault="003E6730" w:rsidP="003E6730">
      <w:pPr>
        <w:pStyle w:val="NormalWeb"/>
        <w:spacing w:before="0" w:beforeAutospacing="0" w:after="0" w:afterAutospacing="0"/>
        <w:ind w:left="450" w:hanging="450"/>
      </w:pPr>
      <w:r w:rsidRPr="00014140">
        <w:t xml:space="preserve">Steele, K. &amp; Werndl, C. (2013). Climate models, calibration and confirmation. </w:t>
      </w:r>
      <w:r w:rsidRPr="00014140">
        <w:rPr>
          <w:i/>
          <w:iCs/>
        </w:rPr>
        <w:t xml:space="preserve">British Journal for the Philosophy of Science, </w:t>
      </w:r>
      <w:r w:rsidRPr="00014140">
        <w:t xml:space="preserve">64, 609-635. </w:t>
      </w:r>
    </w:p>
    <w:p w:rsidR="003E6730" w:rsidRPr="00014140" w:rsidRDefault="003E6730" w:rsidP="003E6730">
      <w:pPr>
        <w:pStyle w:val="NormalWeb"/>
        <w:spacing w:before="0" w:beforeAutospacing="0" w:after="0" w:afterAutospacing="0"/>
        <w:ind w:left="450" w:hanging="450"/>
      </w:pPr>
      <w:r w:rsidRPr="00014140">
        <w:t xml:space="preserve">Stegenga, J. (2012). Rerum concordia discors: Robustness and discordant multimodal evidence. (In L. Soler, E. Trizio, T. Nickles and W. C. Wimsatt (Eds.), </w:t>
      </w:r>
      <w:r w:rsidRPr="00014140">
        <w:rPr>
          <w:i/>
          <w:iCs/>
        </w:rPr>
        <w:t xml:space="preserve">Characterizing the robustness of science </w:t>
      </w:r>
      <w:r w:rsidRPr="00014140">
        <w:t>(pp. 207-226). London: Springer.)</w:t>
      </w:r>
    </w:p>
    <w:p w:rsidR="003E6730" w:rsidRPr="00014140" w:rsidRDefault="003E6730" w:rsidP="003E6730">
      <w:pPr>
        <w:pStyle w:val="NormalWeb"/>
        <w:spacing w:before="0" w:beforeAutospacing="0" w:after="0" w:afterAutospacing="0"/>
        <w:ind w:left="450" w:hanging="450"/>
      </w:pPr>
      <w:r w:rsidRPr="00014140">
        <w:t xml:space="preserve">Suárez, M. (2004). An inferential conception of scientific representation. </w:t>
      </w:r>
      <w:r w:rsidRPr="00014140">
        <w:rPr>
          <w:i/>
          <w:iCs/>
        </w:rPr>
        <w:t xml:space="preserve">Philosophy of science, </w:t>
      </w:r>
      <w:r w:rsidRPr="00014140">
        <w:t xml:space="preserve">71, 767-779. </w:t>
      </w:r>
    </w:p>
    <w:p w:rsidR="003E6730" w:rsidRPr="00014140" w:rsidRDefault="003E6730" w:rsidP="003E6730">
      <w:pPr>
        <w:pStyle w:val="NormalWeb"/>
        <w:spacing w:before="0" w:beforeAutospacing="0" w:after="0" w:afterAutospacing="0"/>
        <w:ind w:left="450" w:hanging="450"/>
      </w:pPr>
      <w:r w:rsidRPr="00014140">
        <w:t xml:space="preserve">Tebaldi, C. &amp; Knutti, R. (2007). The use of the multi-model ensemble in probabilistic climate projections. </w:t>
      </w:r>
      <w:r w:rsidRPr="00014140">
        <w:rPr>
          <w:i/>
          <w:iCs/>
        </w:rPr>
        <w:t xml:space="preserve">Philosophical Transactions of the Royal Society A, </w:t>
      </w:r>
      <w:r w:rsidRPr="00014140">
        <w:t xml:space="preserve">365, 2053-2075. </w:t>
      </w:r>
    </w:p>
    <w:p w:rsidR="003E6730" w:rsidRPr="00014140" w:rsidRDefault="003E6730" w:rsidP="003E6730">
      <w:pPr>
        <w:pStyle w:val="NormalWeb"/>
        <w:spacing w:before="0" w:beforeAutospacing="0" w:after="0" w:afterAutospacing="0"/>
        <w:ind w:left="450" w:hanging="450"/>
      </w:pPr>
      <w:r w:rsidRPr="00014140">
        <w:t xml:space="preserve">Votsis, I. (2014). Objectivity in confirmation: Post hoc monsters and novel predictions. </w:t>
      </w:r>
      <w:r w:rsidRPr="00014140">
        <w:rPr>
          <w:i/>
          <w:iCs/>
        </w:rPr>
        <w:t xml:space="preserve">Studies in History and Philosophy of Science, </w:t>
      </w:r>
      <w:r w:rsidRPr="00014140">
        <w:t xml:space="preserve">45, 70-78. </w:t>
      </w:r>
    </w:p>
    <w:p w:rsidR="003E6730" w:rsidRPr="00014140" w:rsidRDefault="003E6730" w:rsidP="003E6730">
      <w:pPr>
        <w:pStyle w:val="NormalWeb"/>
        <w:spacing w:before="0" w:beforeAutospacing="0" w:after="0" w:afterAutospacing="0"/>
        <w:ind w:left="450" w:hanging="450"/>
      </w:pPr>
      <w:r w:rsidRPr="00014140">
        <w:t xml:space="preserve">Weisberg, M. (2006). Robustness analysis. </w:t>
      </w:r>
      <w:r w:rsidRPr="00014140">
        <w:rPr>
          <w:i/>
          <w:iCs/>
        </w:rPr>
        <w:t xml:space="preserve">Philosophy of Science, </w:t>
      </w:r>
      <w:r w:rsidRPr="00014140">
        <w:t xml:space="preserve">73, 730-742. </w:t>
      </w:r>
    </w:p>
    <w:p w:rsidR="003E6730" w:rsidRPr="00014140" w:rsidRDefault="003E6730" w:rsidP="003E6730">
      <w:pPr>
        <w:pStyle w:val="NormalWeb"/>
        <w:spacing w:before="0" w:beforeAutospacing="0" w:after="0" w:afterAutospacing="0"/>
        <w:ind w:left="450" w:hanging="450"/>
      </w:pPr>
      <w:r w:rsidRPr="00014140">
        <w:t xml:space="preserve">Weisberg, M. (2013). </w:t>
      </w:r>
      <w:r w:rsidRPr="00014140">
        <w:rPr>
          <w:i/>
          <w:iCs/>
        </w:rPr>
        <w:t xml:space="preserve">Simulation and similarity: using models to understand the world. </w:t>
      </w:r>
      <w:r w:rsidRPr="00014140">
        <w:t>(Oxford: Oxford University Press)</w:t>
      </w:r>
    </w:p>
    <w:p w:rsidR="003E6730" w:rsidRPr="00014140" w:rsidRDefault="003E6730" w:rsidP="003E6730">
      <w:pPr>
        <w:pStyle w:val="NormalWeb"/>
        <w:spacing w:before="0" w:beforeAutospacing="0" w:after="0" w:afterAutospacing="0"/>
        <w:ind w:left="450" w:hanging="450"/>
      </w:pPr>
      <w:r w:rsidRPr="00014140">
        <w:t xml:space="preserve">Weisberg, M. &amp; Reisman, K. (2008). The robust Volterra principle. </w:t>
      </w:r>
      <w:r w:rsidRPr="00014140">
        <w:rPr>
          <w:i/>
          <w:iCs/>
        </w:rPr>
        <w:t xml:space="preserve">Philosophy of Science, </w:t>
      </w:r>
      <w:r w:rsidRPr="00014140">
        <w:t xml:space="preserve">75, 106-131. </w:t>
      </w:r>
    </w:p>
    <w:p w:rsidR="003E6730" w:rsidRPr="00014140" w:rsidRDefault="003E6730" w:rsidP="003E6730">
      <w:pPr>
        <w:pStyle w:val="NormalWeb"/>
        <w:spacing w:before="0" w:beforeAutospacing="0" w:after="0" w:afterAutospacing="0"/>
        <w:ind w:left="450" w:hanging="450"/>
      </w:pPr>
      <w:r w:rsidRPr="00014140">
        <w:t xml:space="preserve">Wimsatt, W. C. (1981). Robustness, reliability and overdetermination. (In M. B. Brewer, and B. E. Collins (Eds.), </w:t>
      </w:r>
      <w:r w:rsidRPr="00014140">
        <w:rPr>
          <w:i/>
          <w:iCs/>
        </w:rPr>
        <w:t xml:space="preserve">Scientific inquiry and the social sciences </w:t>
      </w:r>
      <w:r w:rsidRPr="00014140">
        <w:t>(pp. 124-163). San Francisco: Jossey-Bass.)</w:t>
      </w:r>
    </w:p>
    <w:p w:rsidR="003E6730" w:rsidRPr="00014140" w:rsidRDefault="003E6730" w:rsidP="003E6730">
      <w:pPr>
        <w:pStyle w:val="NormalWeb"/>
        <w:spacing w:before="0" w:beforeAutospacing="0" w:after="0" w:afterAutospacing="0"/>
        <w:ind w:left="450" w:hanging="450"/>
      </w:pPr>
      <w:r w:rsidRPr="00014140">
        <w:t xml:space="preserve">Woodward, J. (2006). Some varieties of robustness. </w:t>
      </w:r>
      <w:r w:rsidRPr="00014140">
        <w:rPr>
          <w:i/>
          <w:iCs/>
        </w:rPr>
        <w:t xml:space="preserve">Journal of Economic Methodology, </w:t>
      </w:r>
      <w:r w:rsidRPr="00014140">
        <w:t xml:space="preserve">13, 219-240. </w:t>
      </w:r>
    </w:p>
    <w:p w:rsidR="003E6730" w:rsidRPr="00014140" w:rsidRDefault="003E6730" w:rsidP="003E6730">
      <w:pPr>
        <w:pStyle w:val="NormalWeb"/>
        <w:spacing w:before="0" w:beforeAutospacing="0" w:after="0" w:afterAutospacing="0"/>
        <w:ind w:left="450" w:hanging="450"/>
      </w:pPr>
      <w:r w:rsidRPr="00014140">
        <w:lastRenderedPageBreak/>
        <w:t xml:space="preserve">Yablo, S. (2014). </w:t>
      </w:r>
      <w:r w:rsidRPr="00014140">
        <w:rPr>
          <w:i/>
          <w:iCs/>
        </w:rPr>
        <w:t xml:space="preserve">Aboutness. </w:t>
      </w:r>
      <w:r w:rsidRPr="00014140">
        <w:t>(Princeton ; Oxford: Princeton University Press)</w:t>
      </w:r>
    </w:p>
    <w:p w:rsidR="003E6730" w:rsidRPr="00014140" w:rsidRDefault="003E6730" w:rsidP="003E6730">
      <w:pPr>
        <w:pStyle w:val="NormalWeb"/>
        <w:spacing w:before="0" w:beforeAutospacing="0" w:after="0" w:afterAutospacing="0"/>
        <w:ind w:left="450" w:hanging="450"/>
      </w:pPr>
      <w:r w:rsidRPr="00AF5EBD">
        <w:rPr>
          <w:lang w:val="fi-FI"/>
        </w:rPr>
        <w:t xml:space="preserve">Ylikoski, P. &amp; Aydinonat, N. E. (2014). </w:t>
      </w:r>
      <w:r w:rsidRPr="00014140">
        <w:t xml:space="preserve">Understanding with theoretical models. </w:t>
      </w:r>
      <w:r w:rsidRPr="00014140">
        <w:rPr>
          <w:i/>
          <w:iCs/>
        </w:rPr>
        <w:t xml:space="preserve">Journal of Economic Methodology, </w:t>
      </w:r>
      <w:r w:rsidRPr="00014140">
        <w:t xml:space="preserve">21, 19-36. </w:t>
      </w:r>
    </w:p>
    <w:p w:rsidR="00981AE1" w:rsidRPr="00014140" w:rsidRDefault="003E6730" w:rsidP="003E6730">
      <w:r w:rsidRPr="00014140">
        <w:t> </w:t>
      </w:r>
    </w:p>
    <w:sectPr w:rsidR="00981AE1" w:rsidRPr="00014140" w:rsidSect="00981AE1">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7F" w:rsidRDefault="00FE3B7F" w:rsidP="002717DB">
      <w:r>
        <w:separator/>
      </w:r>
    </w:p>
  </w:endnote>
  <w:endnote w:type="continuationSeparator" w:id="0">
    <w:p w:rsidR="00FE3B7F" w:rsidRDefault="00FE3B7F" w:rsidP="0027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hematica1">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dvMTSY">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7F" w:rsidRDefault="00FE3B7F" w:rsidP="00981AE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FE3B7F" w:rsidRDefault="00FE3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7F" w:rsidRDefault="00FE3B7F" w:rsidP="00981AE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41EB4">
      <w:rPr>
        <w:rStyle w:val="PageNumber"/>
        <w:rFonts w:eastAsiaTheme="majorEastAsia"/>
        <w:noProof/>
      </w:rPr>
      <w:t>15</w:t>
    </w:r>
    <w:r>
      <w:rPr>
        <w:rStyle w:val="PageNumber"/>
        <w:rFonts w:eastAsiaTheme="majorEastAsia"/>
      </w:rPr>
      <w:fldChar w:fldCharType="end"/>
    </w:r>
  </w:p>
  <w:p w:rsidR="00FE3B7F" w:rsidRDefault="00FE3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7F" w:rsidRDefault="00FE3B7F" w:rsidP="002717DB">
      <w:r>
        <w:separator/>
      </w:r>
    </w:p>
  </w:footnote>
  <w:footnote w:type="continuationSeparator" w:id="0">
    <w:p w:rsidR="00FE3B7F" w:rsidRDefault="00FE3B7F" w:rsidP="002717DB">
      <w:r>
        <w:continuationSeparator/>
      </w:r>
    </w:p>
  </w:footnote>
  <w:footnote w:id="1">
    <w:p w:rsidR="00FE3B7F" w:rsidRPr="00606D01" w:rsidRDefault="00FE3B7F" w:rsidP="006E31C7">
      <w:pPr>
        <w:rPr>
          <w:sz w:val="20"/>
          <w:szCs w:val="20"/>
        </w:rPr>
      </w:pPr>
      <w:r w:rsidRPr="00606D01">
        <w:rPr>
          <w:rStyle w:val="FootnoteReference"/>
          <w:rFonts w:eastAsiaTheme="majorEastAsia"/>
          <w:sz w:val="20"/>
          <w:szCs w:val="20"/>
        </w:rPr>
        <w:footnoteRef/>
      </w:r>
      <w:r w:rsidRPr="00606D01">
        <w:rPr>
          <w:sz w:val="20"/>
          <w:szCs w:val="20"/>
        </w:rPr>
        <w:t xml:space="preserve"> Knuuttila and Loettgers </w:t>
      </w:r>
      <w:r>
        <w:rPr>
          <w:sz w:val="20"/>
          <w:szCs w:val="20"/>
        </w:rPr>
        <w:t>(2011)</w:t>
      </w:r>
      <w:r w:rsidRPr="00606D01">
        <w:rPr>
          <w:sz w:val="20"/>
          <w:szCs w:val="20"/>
        </w:rPr>
        <w:t xml:space="preserve"> present a case study (on the circadian clock) that also involves the interplay of data and robustness. See Guillemot </w:t>
      </w:r>
      <w:r>
        <w:rPr>
          <w:sz w:val="20"/>
          <w:szCs w:val="20"/>
        </w:rPr>
        <w:t>(2010)</w:t>
      </w:r>
      <w:r w:rsidRPr="00606D01">
        <w:rPr>
          <w:sz w:val="20"/>
          <w:szCs w:val="20"/>
        </w:rPr>
        <w:t xml:space="preserve"> for an account of the interplay of evidence and models in climate research. </w:t>
      </w:r>
    </w:p>
  </w:footnote>
  <w:footnote w:id="2">
    <w:p w:rsidR="00FE3B7F" w:rsidRPr="00606D01" w:rsidRDefault="00FE3B7F" w:rsidP="006E31C7">
      <w:pPr>
        <w:rPr>
          <w:sz w:val="20"/>
          <w:szCs w:val="20"/>
        </w:rPr>
      </w:pPr>
      <w:r w:rsidRPr="00606D01">
        <w:rPr>
          <w:rStyle w:val="FootnoteReference"/>
          <w:rFonts w:eastAsiaTheme="majorEastAsia"/>
          <w:sz w:val="20"/>
          <w:szCs w:val="20"/>
        </w:rPr>
        <w:footnoteRef/>
      </w:r>
      <w:r w:rsidRPr="00606D01">
        <w:rPr>
          <w:sz w:val="20"/>
          <w:szCs w:val="20"/>
        </w:rPr>
        <w:t xml:space="preserve"> See e.g., the special issue (2010, vol. 41) on climate change in Studies in History and Philosophy of Modern Physics. Räisänen </w:t>
      </w:r>
      <w:r>
        <w:rPr>
          <w:sz w:val="20"/>
          <w:szCs w:val="20"/>
        </w:rPr>
        <w:t>(2007)</w:t>
      </w:r>
      <w:r w:rsidRPr="00606D01">
        <w:rPr>
          <w:sz w:val="20"/>
          <w:szCs w:val="20"/>
        </w:rPr>
        <w:t xml:space="preserve"> provides a non-technical introduction by a climatologist.</w:t>
      </w:r>
    </w:p>
  </w:footnote>
  <w:footnote w:id="3">
    <w:p w:rsidR="00FE3B7F" w:rsidRPr="00606D01" w:rsidRDefault="00FE3B7F" w:rsidP="002717DB">
      <w:pPr>
        <w:pStyle w:val="FootnoteText"/>
      </w:pPr>
      <w:r w:rsidRPr="00606D01">
        <w:rPr>
          <w:rStyle w:val="FootnoteReference"/>
          <w:rFonts w:eastAsiaTheme="majorEastAsia"/>
        </w:rPr>
        <w:footnoteRef/>
      </w:r>
      <w:r w:rsidRPr="00606D01">
        <w:t xml:space="preserve"> I discuss </w:t>
      </w:r>
      <w:r>
        <w:t>the</w:t>
      </w:r>
      <w:r w:rsidRPr="00606D01">
        <w:t xml:space="preserve"> context</w:t>
      </w:r>
      <w:r>
        <w:t xml:space="preserve"> </w:t>
      </w:r>
      <w:r w:rsidRPr="00606D01">
        <w:t xml:space="preserve">dependence of confirmation via robustness further in </w:t>
      </w:r>
      <w:r>
        <w:t xml:space="preserve">Lehtinen </w:t>
      </w:r>
      <w:r w:rsidRPr="007F2E3A">
        <w:t>(2016)</w:t>
      </w:r>
      <w:r w:rsidRPr="00606D01">
        <w:t xml:space="preserve">. I show, for example, that robustness may entirely fail to confirm even when there is indirect empirical evidence, but also that it is possible that a given </w:t>
      </w:r>
      <w:r>
        <w:t xml:space="preserve">initially </w:t>
      </w:r>
      <w:r w:rsidRPr="00606D01">
        <w:t xml:space="preserve">non-confirming demonstration of robustness may become confirmatory later if the epistemic situation is modified in the right way.  </w:t>
      </w:r>
    </w:p>
  </w:footnote>
  <w:footnote w:id="4">
    <w:p w:rsidR="00FE3B7F" w:rsidRPr="00606D01" w:rsidRDefault="00FE3B7F" w:rsidP="002717DB">
      <w:pPr>
        <w:pStyle w:val="FootnoteText"/>
        <w:jc w:val="both"/>
        <w:rPr>
          <w:b/>
        </w:rPr>
      </w:pPr>
      <w:r w:rsidRPr="00606D01">
        <w:rPr>
          <w:rStyle w:val="FootnoteReference"/>
          <w:rFonts w:eastAsiaTheme="majorEastAsia"/>
        </w:rPr>
        <w:footnoteRef/>
      </w:r>
      <w:r w:rsidRPr="00606D01">
        <w:t xml:space="preserve">The ‘┬’ and ‘├’ signs refer to the entailment relation, and the vertical line ‘|’ to a direct model fit.  </w:t>
      </w:r>
    </w:p>
  </w:footnote>
  <w:footnote w:id="5">
    <w:p w:rsidR="00FE3B7F" w:rsidRPr="00606D01" w:rsidRDefault="00FE3B7F" w:rsidP="006E31C7">
      <w:pPr>
        <w:rPr>
          <w:sz w:val="20"/>
          <w:szCs w:val="20"/>
        </w:rPr>
      </w:pPr>
      <w:r w:rsidRPr="00606D01">
        <w:rPr>
          <w:rStyle w:val="FootnoteReference"/>
          <w:rFonts w:eastAsiaTheme="majorEastAsia"/>
          <w:sz w:val="20"/>
          <w:szCs w:val="20"/>
        </w:rPr>
        <w:footnoteRef/>
      </w:r>
      <w:r w:rsidRPr="00606D01">
        <w:rPr>
          <w:sz w:val="20"/>
          <w:szCs w:val="20"/>
        </w:rPr>
        <w:t xml:space="preserve"> Niiniluoto and Tuomela </w:t>
      </w:r>
      <w:r>
        <w:rPr>
          <w:sz w:val="20"/>
          <w:szCs w:val="20"/>
        </w:rPr>
        <w:t>(1973, pp. 3-4)</w:t>
      </w:r>
      <w:r w:rsidRPr="00606D01">
        <w:rPr>
          <w:sz w:val="20"/>
          <w:szCs w:val="20"/>
        </w:rPr>
        <w:t xml:space="preserve"> present essentially the same argument as Okasha but without using the term ‘indirect confirmation’, and Bangu </w:t>
      </w:r>
      <w:r>
        <w:rPr>
          <w:sz w:val="20"/>
          <w:szCs w:val="20"/>
        </w:rPr>
        <w:t>(2006)</w:t>
      </w:r>
      <w:r w:rsidRPr="00606D01">
        <w:rPr>
          <w:sz w:val="20"/>
          <w:szCs w:val="20"/>
        </w:rPr>
        <w:t xml:space="preserve"> re-employs the argument but without mentioning Hempel’s result.</w:t>
      </w:r>
    </w:p>
  </w:footnote>
  <w:footnote w:id="6">
    <w:p w:rsidR="00FE3B7F" w:rsidRPr="00606D01" w:rsidRDefault="00FE3B7F" w:rsidP="002717DB">
      <w:pPr>
        <w:pStyle w:val="FootnoteText"/>
        <w:jc w:val="both"/>
      </w:pPr>
      <w:r w:rsidRPr="00606D01">
        <w:rPr>
          <w:rStyle w:val="FootnoteReference"/>
          <w:rFonts w:eastAsiaTheme="majorEastAsia"/>
        </w:rPr>
        <w:footnoteRef/>
      </w:r>
      <w:r w:rsidRPr="00606D01">
        <w:t xml:space="preserve"> I do not intend to argue for HD as opposed to other accounts of confirmation by applying Gemes’ account, and neither did Gemes by presenting it (see e.g., Gemes 1993). </w:t>
      </w:r>
    </w:p>
  </w:footnote>
  <w:footnote w:id="7">
    <w:p w:rsidR="00FE3B7F" w:rsidRPr="00606D01" w:rsidRDefault="00FE3B7F" w:rsidP="000812B4">
      <w:pPr>
        <w:rPr>
          <w:sz w:val="20"/>
          <w:szCs w:val="20"/>
        </w:rPr>
      </w:pPr>
      <w:r w:rsidRPr="00606D01">
        <w:rPr>
          <w:rStyle w:val="FootnoteReference"/>
          <w:rFonts w:eastAsiaTheme="majorEastAsia"/>
          <w:sz w:val="20"/>
          <w:szCs w:val="20"/>
        </w:rPr>
        <w:footnoteRef/>
      </w:r>
      <w:r w:rsidRPr="00606D01">
        <w:rPr>
          <w:sz w:val="20"/>
          <w:szCs w:val="20"/>
        </w:rPr>
        <w:t xml:space="preserve"> See Hartmann &amp; Fitelson </w:t>
      </w:r>
      <w:r>
        <w:rPr>
          <w:sz w:val="20"/>
          <w:szCs w:val="20"/>
        </w:rPr>
        <w:t>(2015)</w:t>
      </w:r>
      <w:r w:rsidRPr="00606D01">
        <w:rPr>
          <w:sz w:val="20"/>
          <w:szCs w:val="20"/>
        </w:rPr>
        <w:t xml:space="preserve"> for an account in which old evidence confirms even in cases weaker than entailment. </w:t>
      </w:r>
    </w:p>
  </w:footnote>
  <w:footnote w:id="8">
    <w:p w:rsidR="00FE3B7F" w:rsidRPr="00606D01" w:rsidRDefault="00FE3B7F" w:rsidP="006E31C7">
      <w:pPr>
        <w:rPr>
          <w:sz w:val="20"/>
          <w:szCs w:val="20"/>
        </w:rPr>
      </w:pPr>
      <w:r w:rsidRPr="00606D01">
        <w:rPr>
          <w:rStyle w:val="FootnoteReference"/>
          <w:rFonts w:eastAsiaTheme="majorEastAsia"/>
          <w:sz w:val="20"/>
          <w:szCs w:val="20"/>
        </w:rPr>
        <w:footnoteRef/>
      </w:r>
      <w:r w:rsidRPr="00606D01">
        <w:rPr>
          <w:sz w:val="20"/>
          <w:szCs w:val="20"/>
        </w:rPr>
        <w:t xml:space="preserve"> See Hands </w:t>
      </w:r>
      <w:r>
        <w:rPr>
          <w:sz w:val="20"/>
          <w:szCs w:val="20"/>
        </w:rPr>
        <w:t>(2016)</w:t>
      </w:r>
      <w:r w:rsidRPr="00606D01">
        <w:rPr>
          <w:sz w:val="20"/>
          <w:szCs w:val="20"/>
        </w:rPr>
        <w:t xml:space="preserve"> for a study of robustness with virtually no empirical evidence. </w:t>
      </w:r>
    </w:p>
  </w:footnote>
  <w:footnote w:id="9">
    <w:p w:rsidR="00FE3B7F" w:rsidRPr="00606D01" w:rsidRDefault="00FE3B7F" w:rsidP="002717DB">
      <w:pPr>
        <w:autoSpaceDE w:val="0"/>
        <w:autoSpaceDN w:val="0"/>
        <w:adjustRightInd w:val="0"/>
        <w:rPr>
          <w:sz w:val="20"/>
          <w:szCs w:val="20"/>
        </w:rPr>
      </w:pPr>
      <w:r w:rsidRPr="00606D01">
        <w:rPr>
          <w:rStyle w:val="FootnoteReference"/>
          <w:rFonts w:eastAsiaTheme="majorEastAsia"/>
          <w:sz w:val="20"/>
          <w:szCs w:val="20"/>
        </w:rPr>
        <w:footnoteRef/>
      </w:r>
      <w:r w:rsidRPr="00606D01">
        <w:rPr>
          <w:sz w:val="20"/>
          <w:szCs w:val="20"/>
        </w:rPr>
        <w:t xml:space="preserve"> ‘Future temperature increase’ and ‘increase in greenhouse gases’ may refer to various things but the details are not needed in this paper. There are different scenarios of future CO2 emi</w:t>
      </w:r>
      <w:r>
        <w:rPr>
          <w:sz w:val="20"/>
          <w:szCs w:val="20"/>
        </w:rPr>
        <w:t>ssions and various ways to conceptualise future temperature increases.</w:t>
      </w:r>
      <w:r w:rsidRPr="00606D01">
        <w:rPr>
          <w:sz w:val="20"/>
          <w:szCs w:val="20"/>
        </w:rPr>
        <w:t xml:space="preserve"> </w:t>
      </w:r>
      <w:r w:rsidRPr="00606D01">
        <w:rPr>
          <w:sz w:val="20"/>
          <w:szCs w:val="20"/>
          <w:lang w:eastAsia="zh-CN"/>
        </w:rPr>
        <w:t xml:space="preserve">Equilibrium Climate Sensitivity (ECS) determines the long-term equilibrium warming response to stable atmospheric composition, but does not account for vegetation or ice-sheet changes. </w:t>
      </w:r>
      <w:r w:rsidRPr="00606D01">
        <w:rPr>
          <w:sz w:val="20"/>
          <w:szCs w:val="20"/>
        </w:rPr>
        <w:t xml:space="preserve">Transient Climate Response </w:t>
      </w:r>
      <w:r w:rsidRPr="00606D01">
        <w:rPr>
          <w:sz w:val="20"/>
          <w:szCs w:val="20"/>
          <w:lang w:eastAsia="zh-CN"/>
        </w:rPr>
        <w:t xml:space="preserve">(TCR) is a measure of the magnitude of transient warming while the climate system, particularly the deep ocean, is not in equilibrium; and Transient Climate Response to Cumulative CO2 emissions (TCRE) is a measure of the transient warming response to a given mass of CO2 injected into the atmosphere, and combines information on both the carbon cycle and climate response. TCR is estimated with </w:t>
      </w:r>
      <w:r w:rsidRPr="00606D01">
        <w:rPr>
          <w:i/>
          <w:iCs/>
          <w:sz w:val="20"/>
          <w:szCs w:val="20"/>
          <w:lang w:eastAsia="zh-CN"/>
        </w:rPr>
        <w:t xml:space="preserve">high confidence </w:t>
      </w:r>
      <w:r w:rsidRPr="00606D01">
        <w:rPr>
          <w:sz w:val="20"/>
          <w:szCs w:val="20"/>
          <w:lang w:eastAsia="zh-CN"/>
        </w:rPr>
        <w:t xml:space="preserve">to be </w:t>
      </w:r>
      <w:r w:rsidRPr="00606D01">
        <w:rPr>
          <w:i/>
          <w:iCs/>
          <w:sz w:val="20"/>
          <w:szCs w:val="20"/>
          <w:lang w:eastAsia="zh-CN"/>
        </w:rPr>
        <w:t xml:space="preserve">likely </w:t>
      </w:r>
      <w:r w:rsidRPr="00606D01">
        <w:rPr>
          <w:sz w:val="20"/>
          <w:szCs w:val="20"/>
          <w:lang w:eastAsia="zh-CN"/>
        </w:rPr>
        <w:t xml:space="preserve">between 1°C and </w:t>
      </w:r>
      <w:r w:rsidRPr="00606D01">
        <w:rPr>
          <w:i/>
          <w:iCs/>
          <w:sz w:val="20"/>
          <w:szCs w:val="20"/>
          <w:lang w:eastAsia="zh-CN"/>
        </w:rPr>
        <w:t>2.5</w:t>
      </w:r>
      <w:r w:rsidRPr="00606D01">
        <w:rPr>
          <w:sz w:val="20"/>
          <w:szCs w:val="20"/>
          <w:lang w:eastAsia="zh-CN"/>
        </w:rPr>
        <w:t xml:space="preserve">°C and extremely unlikely to be greater than 3°C (Bindoff and Stott 2013, pp. 6, 59-60). </w:t>
      </w:r>
    </w:p>
  </w:footnote>
  <w:footnote w:id="10">
    <w:p w:rsidR="00FE3B7F" w:rsidRPr="00606D01" w:rsidRDefault="00FE3B7F" w:rsidP="006E31C7">
      <w:pPr>
        <w:rPr>
          <w:sz w:val="20"/>
          <w:szCs w:val="20"/>
        </w:rPr>
      </w:pPr>
      <w:r w:rsidRPr="00606D01">
        <w:rPr>
          <w:rStyle w:val="FootnoteReference"/>
          <w:rFonts w:eastAsiaTheme="majorEastAsia"/>
          <w:sz w:val="20"/>
          <w:szCs w:val="20"/>
        </w:rPr>
        <w:footnoteRef/>
      </w:r>
      <w:r w:rsidRPr="00606D01">
        <w:rPr>
          <w:sz w:val="20"/>
          <w:szCs w:val="20"/>
        </w:rPr>
        <w:t xml:space="preserve"> Climate modellers </w:t>
      </w:r>
      <w:r>
        <w:rPr>
          <w:sz w:val="20"/>
          <w:szCs w:val="20"/>
        </w:rPr>
        <w:t>appear</w:t>
      </w:r>
      <w:r w:rsidRPr="00606D01">
        <w:rPr>
          <w:sz w:val="20"/>
          <w:szCs w:val="20"/>
        </w:rPr>
        <w:t xml:space="preserve"> to think that R</w:t>
      </w:r>
      <w:r w:rsidRPr="00606D01">
        <w:rPr>
          <w:sz w:val="20"/>
          <w:szCs w:val="20"/>
          <w:vertAlign w:val="subscript"/>
        </w:rPr>
        <w:t>M</w:t>
      </w:r>
      <w:r w:rsidRPr="00606D01">
        <w:rPr>
          <w:sz w:val="20"/>
          <w:szCs w:val="20"/>
        </w:rPr>
        <w:t xml:space="preserve"> is robust, however: </w:t>
      </w:r>
      <w:r w:rsidRPr="00606D01">
        <w:rPr>
          <w:sz w:val="20"/>
          <w:szCs w:val="20"/>
          <w:lang w:val="en-US" w:eastAsia="fi-FI"/>
        </w:rPr>
        <w:t xml:space="preserve">'Models are unanimous in their prediction of substantial climate warming under greenhouse gas increases, and this warming is of a magnitude consistent with independent estimates derived from other sources, such as from observed climate changes and past climate reconstructions' </w:t>
      </w:r>
      <w:r w:rsidRPr="008B7997">
        <w:rPr>
          <w:sz w:val="20"/>
          <w:szCs w:val="20"/>
          <w:lang w:val="en-US" w:eastAsia="fi-FI"/>
        </w:rPr>
        <w:t>(Randall et al. 2007, p. 601)</w:t>
      </w:r>
      <w:r w:rsidRPr="00606D01">
        <w:rPr>
          <w:sz w:val="20"/>
          <w:szCs w:val="20"/>
          <w:lang w:val="en-US" w:eastAsia="fi-FI"/>
        </w:rPr>
        <w:t>.</w:t>
      </w:r>
    </w:p>
  </w:footnote>
  <w:footnote w:id="11">
    <w:p w:rsidR="00FE3B7F" w:rsidRPr="00606D01" w:rsidRDefault="00FE3B7F" w:rsidP="006E31C7">
      <w:pPr>
        <w:rPr>
          <w:sz w:val="20"/>
          <w:szCs w:val="20"/>
          <w:lang w:val="en-US"/>
        </w:rPr>
      </w:pPr>
      <w:r w:rsidRPr="00606D01">
        <w:rPr>
          <w:rStyle w:val="FootnoteReference"/>
          <w:rFonts w:eastAsiaTheme="majorEastAsia"/>
          <w:sz w:val="20"/>
          <w:szCs w:val="20"/>
        </w:rPr>
        <w:footnoteRef/>
      </w:r>
      <w:r w:rsidRPr="00606D01">
        <w:rPr>
          <w:sz w:val="20"/>
          <w:szCs w:val="20"/>
        </w:rPr>
        <w:t xml:space="preserve"> The history of climate science involves adding various elements to a model that becomes larger and larger </w:t>
      </w:r>
      <w:r>
        <w:rPr>
          <w:sz w:val="20"/>
          <w:szCs w:val="20"/>
        </w:rPr>
        <w:t>(see Edwards 2010 for an extensive history of climate science)</w:t>
      </w:r>
      <w:r w:rsidRPr="00606D01">
        <w:rPr>
          <w:sz w:val="20"/>
          <w:szCs w:val="20"/>
        </w:rPr>
        <w:t xml:space="preserve">. For example, </w:t>
      </w:r>
      <w:r>
        <w:rPr>
          <w:sz w:val="20"/>
          <w:szCs w:val="20"/>
        </w:rPr>
        <w:t xml:space="preserve">the </w:t>
      </w:r>
      <w:r w:rsidRPr="00606D01">
        <w:rPr>
          <w:sz w:val="20"/>
          <w:szCs w:val="20"/>
        </w:rPr>
        <w:t xml:space="preserve">coupling </w:t>
      </w:r>
      <w:r>
        <w:rPr>
          <w:sz w:val="20"/>
          <w:szCs w:val="20"/>
        </w:rPr>
        <w:t xml:space="preserve">of </w:t>
      </w:r>
      <w:r w:rsidRPr="00606D01">
        <w:rPr>
          <w:sz w:val="20"/>
          <w:szCs w:val="20"/>
        </w:rPr>
        <w:t>models of the sea and the climate was a major break</w:t>
      </w:r>
      <w:r>
        <w:rPr>
          <w:sz w:val="20"/>
          <w:szCs w:val="20"/>
        </w:rPr>
        <w:t>-</w:t>
      </w:r>
      <w:r w:rsidRPr="00606D01">
        <w:rPr>
          <w:sz w:val="20"/>
          <w:szCs w:val="20"/>
        </w:rPr>
        <w:t>through. Modules for vegetation</w:t>
      </w:r>
      <w:r>
        <w:rPr>
          <w:sz w:val="20"/>
          <w:szCs w:val="20"/>
        </w:rPr>
        <w:t xml:space="preserve"> and</w:t>
      </w:r>
      <w:r w:rsidRPr="00606D01">
        <w:rPr>
          <w:sz w:val="20"/>
          <w:szCs w:val="20"/>
        </w:rPr>
        <w:t xml:space="preserve"> sea ice</w:t>
      </w:r>
      <w:r>
        <w:rPr>
          <w:sz w:val="20"/>
          <w:szCs w:val="20"/>
        </w:rPr>
        <w:t>, for example,</w:t>
      </w:r>
      <w:r w:rsidRPr="00606D01">
        <w:rPr>
          <w:sz w:val="20"/>
          <w:szCs w:val="20"/>
        </w:rPr>
        <w:t xml:space="preserve"> were then added. One could thus also interpret (6) as the result of successive models. If M</w:t>
      </w:r>
      <w:r w:rsidRPr="00606D01">
        <w:rPr>
          <w:sz w:val="20"/>
          <w:szCs w:val="20"/>
          <w:vertAlign w:val="subscript"/>
        </w:rPr>
        <w:t>1</w:t>
      </w:r>
      <w:r w:rsidRPr="00606D01">
        <w:rPr>
          <w:sz w:val="20"/>
          <w:szCs w:val="20"/>
        </w:rPr>
        <w:t xml:space="preserve"> </w:t>
      </w:r>
      <w:r>
        <w:rPr>
          <w:sz w:val="20"/>
          <w:szCs w:val="20"/>
        </w:rPr>
        <w:t>had</w:t>
      </w:r>
      <w:r w:rsidRPr="00606D01">
        <w:rPr>
          <w:sz w:val="20"/>
          <w:szCs w:val="20"/>
        </w:rPr>
        <w:t xml:space="preserve"> been the first model in time, M</w:t>
      </w:r>
      <w:r w:rsidRPr="00606D01">
        <w:rPr>
          <w:sz w:val="20"/>
          <w:szCs w:val="20"/>
          <w:vertAlign w:val="subscript"/>
        </w:rPr>
        <w:t>2</w:t>
      </w:r>
      <w:r w:rsidRPr="00606D01">
        <w:rPr>
          <w:sz w:val="20"/>
          <w:szCs w:val="20"/>
        </w:rPr>
        <w:t xml:space="preserve"> the second, and so on, reality would have been described by M</w:t>
      </w:r>
      <w:r w:rsidRPr="00606D01">
        <w:rPr>
          <w:sz w:val="20"/>
          <w:szCs w:val="20"/>
          <w:vertAlign w:val="subscript"/>
        </w:rPr>
        <w:t>3</w:t>
      </w:r>
      <w:r w:rsidRPr="00606D01">
        <w:rPr>
          <w:rFonts w:ascii="Arial" w:hAnsi="Arial" w:cs="Arial"/>
          <w:sz w:val="20"/>
          <w:szCs w:val="20"/>
        </w:rPr>
        <w:t>├</w:t>
      </w:r>
      <w:r w:rsidRPr="00606D01">
        <w:rPr>
          <w:sz w:val="20"/>
          <w:szCs w:val="20"/>
        </w:rPr>
        <w:t xml:space="preserve"> R</w:t>
      </w:r>
      <w:r w:rsidRPr="00606D01">
        <w:rPr>
          <w:sz w:val="20"/>
          <w:szCs w:val="20"/>
          <w:vertAlign w:val="subscript"/>
        </w:rPr>
        <w:t>1</w:t>
      </w:r>
      <w:r w:rsidRPr="00606D01">
        <w:rPr>
          <w:sz w:val="20"/>
          <w:szCs w:val="20"/>
        </w:rPr>
        <w:t>, R</w:t>
      </w:r>
      <w:r w:rsidRPr="00606D01">
        <w:rPr>
          <w:sz w:val="20"/>
          <w:szCs w:val="20"/>
          <w:vertAlign w:val="subscript"/>
        </w:rPr>
        <w:t>2</w:t>
      </w:r>
      <w:r w:rsidRPr="00606D01">
        <w:rPr>
          <w:sz w:val="20"/>
          <w:szCs w:val="20"/>
        </w:rPr>
        <w:t>, R</w:t>
      </w:r>
      <w:r w:rsidRPr="00606D01">
        <w:rPr>
          <w:sz w:val="20"/>
          <w:szCs w:val="20"/>
          <w:vertAlign w:val="subscript"/>
        </w:rPr>
        <w:t>3</w:t>
      </w:r>
      <w:r w:rsidRPr="00606D01">
        <w:rPr>
          <w:sz w:val="20"/>
          <w:szCs w:val="20"/>
        </w:rPr>
        <w:t xml:space="preserve"> and M</w:t>
      </w:r>
      <w:r w:rsidRPr="00606D01">
        <w:rPr>
          <w:sz w:val="20"/>
          <w:szCs w:val="20"/>
          <w:vertAlign w:val="subscript"/>
        </w:rPr>
        <w:t>2</w:t>
      </w:r>
      <w:r w:rsidRPr="00606D01">
        <w:rPr>
          <w:rFonts w:ascii="Arial" w:hAnsi="Arial" w:cs="Arial"/>
          <w:sz w:val="20"/>
          <w:szCs w:val="20"/>
        </w:rPr>
        <w:t>├</w:t>
      </w:r>
      <w:r w:rsidRPr="00606D01">
        <w:rPr>
          <w:sz w:val="20"/>
          <w:szCs w:val="20"/>
        </w:rPr>
        <w:t xml:space="preserve"> R</w:t>
      </w:r>
      <w:r w:rsidRPr="00606D01">
        <w:rPr>
          <w:sz w:val="20"/>
          <w:szCs w:val="20"/>
          <w:vertAlign w:val="subscript"/>
        </w:rPr>
        <w:t>1</w:t>
      </w:r>
      <w:r w:rsidRPr="00606D01">
        <w:rPr>
          <w:sz w:val="20"/>
          <w:szCs w:val="20"/>
        </w:rPr>
        <w:t>, R</w:t>
      </w:r>
      <w:r w:rsidRPr="00606D01">
        <w:rPr>
          <w:sz w:val="20"/>
          <w:szCs w:val="20"/>
          <w:vertAlign w:val="subscript"/>
        </w:rPr>
        <w:t>2</w:t>
      </w:r>
      <w:r w:rsidRPr="00606D01">
        <w:rPr>
          <w:sz w:val="20"/>
          <w:szCs w:val="20"/>
        </w:rPr>
        <w:t xml:space="preserve"> but M</w:t>
      </w:r>
      <w:r w:rsidRPr="00606D01">
        <w:rPr>
          <w:sz w:val="20"/>
          <w:szCs w:val="20"/>
          <w:vertAlign w:val="subscript"/>
        </w:rPr>
        <w:t>2</w:t>
      </w:r>
      <w:r w:rsidRPr="00606D01">
        <w:rPr>
          <w:rStyle w:val="unicode"/>
          <w:rFonts w:ascii="Cambria Math" w:hAnsi="Cambria Math" w:cs="Cambria Math"/>
          <w:sz w:val="20"/>
          <w:szCs w:val="20"/>
        </w:rPr>
        <w:t xml:space="preserve">⊬, </w:t>
      </w:r>
      <w:r w:rsidRPr="00606D01">
        <w:rPr>
          <w:sz w:val="20"/>
          <w:szCs w:val="20"/>
        </w:rPr>
        <w:t>and M</w:t>
      </w:r>
      <w:r w:rsidRPr="00606D01">
        <w:rPr>
          <w:sz w:val="20"/>
          <w:szCs w:val="20"/>
          <w:vertAlign w:val="subscript"/>
        </w:rPr>
        <w:t>1</w:t>
      </w:r>
      <w:r w:rsidRPr="00606D01">
        <w:rPr>
          <w:rFonts w:ascii="Arial" w:hAnsi="Arial" w:cs="Arial"/>
          <w:sz w:val="20"/>
          <w:szCs w:val="20"/>
        </w:rPr>
        <w:t>├</w:t>
      </w:r>
      <w:r w:rsidRPr="00606D01">
        <w:rPr>
          <w:sz w:val="20"/>
          <w:szCs w:val="20"/>
        </w:rPr>
        <w:t xml:space="preserve"> R</w:t>
      </w:r>
      <w:r w:rsidRPr="00606D01">
        <w:rPr>
          <w:sz w:val="20"/>
          <w:szCs w:val="20"/>
          <w:vertAlign w:val="subscript"/>
        </w:rPr>
        <w:t>1</w:t>
      </w:r>
      <w:r w:rsidRPr="00606D01">
        <w:rPr>
          <w:sz w:val="20"/>
          <w:szCs w:val="20"/>
        </w:rPr>
        <w:t xml:space="preserve"> but M</w:t>
      </w:r>
      <w:r w:rsidRPr="00606D01">
        <w:rPr>
          <w:sz w:val="20"/>
          <w:szCs w:val="20"/>
          <w:vertAlign w:val="subscript"/>
        </w:rPr>
        <w:t>1</w:t>
      </w:r>
      <w:r w:rsidRPr="00606D01">
        <w:rPr>
          <w:rStyle w:val="unicode"/>
          <w:rFonts w:ascii="Cambria Math" w:hAnsi="Cambria Math" w:cs="Cambria Math"/>
          <w:sz w:val="20"/>
          <w:szCs w:val="20"/>
        </w:rPr>
        <w:t>⊬R</w:t>
      </w:r>
      <w:r w:rsidRPr="00606D01">
        <w:rPr>
          <w:rStyle w:val="unicode"/>
          <w:rFonts w:ascii="Cambria Math" w:hAnsi="Cambria Math" w:cs="Cambria Math"/>
          <w:sz w:val="20"/>
          <w:szCs w:val="20"/>
          <w:vertAlign w:val="subscript"/>
        </w:rPr>
        <w:t>2</w:t>
      </w:r>
      <w:r w:rsidRPr="00606D01">
        <w:rPr>
          <w:rStyle w:val="unicode"/>
          <w:rFonts w:ascii="Cambria Math" w:hAnsi="Cambria Math" w:cs="Cambria Math"/>
          <w:sz w:val="20"/>
          <w:szCs w:val="20"/>
        </w:rPr>
        <w:t>, R</w:t>
      </w:r>
      <w:r w:rsidRPr="00606D01">
        <w:rPr>
          <w:rStyle w:val="unicode"/>
          <w:rFonts w:ascii="Cambria Math" w:hAnsi="Cambria Math" w:cs="Cambria Math"/>
          <w:sz w:val="20"/>
          <w:szCs w:val="20"/>
          <w:vertAlign w:val="subscript"/>
        </w:rPr>
        <w:t>3</w:t>
      </w:r>
      <w:r w:rsidRPr="00606D01">
        <w:rPr>
          <w:rStyle w:val="unicode"/>
          <w:rFonts w:ascii="Cambria Math" w:hAnsi="Cambria Math" w:cs="Cambria Math"/>
          <w:sz w:val="20"/>
          <w:szCs w:val="20"/>
        </w:rPr>
        <w:t xml:space="preserve">. </w:t>
      </w:r>
    </w:p>
  </w:footnote>
  <w:footnote w:id="12">
    <w:p w:rsidR="00FE3B7F" w:rsidRPr="00606D01" w:rsidRDefault="00FE3B7F" w:rsidP="006E31C7">
      <w:pPr>
        <w:rPr>
          <w:sz w:val="20"/>
          <w:szCs w:val="20"/>
        </w:rPr>
      </w:pPr>
      <w:r w:rsidRPr="00606D01">
        <w:rPr>
          <w:rStyle w:val="FootnoteReference"/>
          <w:rFonts w:eastAsiaTheme="majorEastAsia"/>
          <w:sz w:val="20"/>
          <w:szCs w:val="20"/>
        </w:rPr>
        <w:footnoteRef/>
      </w:r>
      <w:r w:rsidRPr="00606D01">
        <w:rPr>
          <w:sz w:val="20"/>
          <w:szCs w:val="20"/>
        </w:rPr>
        <w:t xml:space="preserve"> The Navier-Stokes equations belong to what </w:t>
      </w:r>
      <w:del w:id="10" w:author="Nordlund, Joan" w:date="2017-04-04T14:59:00Z">
        <w:r w:rsidRPr="00606D01" w:rsidDel="008F4C3C">
          <w:rPr>
            <w:sz w:val="20"/>
            <w:szCs w:val="20"/>
          </w:rPr>
          <w:delText xml:space="preserve">the </w:delText>
        </w:r>
      </w:del>
      <w:r w:rsidRPr="00606D01">
        <w:rPr>
          <w:sz w:val="20"/>
          <w:szCs w:val="20"/>
        </w:rPr>
        <w:t>modellers often refer to as</w:t>
      </w:r>
      <w:ins w:id="11" w:author="Nordlund, Joan" w:date="2017-04-04T14:59:00Z">
        <w:r>
          <w:rPr>
            <w:sz w:val="20"/>
            <w:szCs w:val="20"/>
          </w:rPr>
          <w:t xml:space="preserve"> the</w:t>
        </w:r>
      </w:ins>
      <w:r w:rsidRPr="00606D01">
        <w:rPr>
          <w:sz w:val="20"/>
          <w:szCs w:val="20"/>
        </w:rPr>
        <w:t xml:space="preserve"> ‘physical core’ of climate models. In this paper, however, the ‘core’ merely refers to CO2 forcing. Katzav </w:t>
      </w:r>
      <w:r>
        <w:rPr>
          <w:sz w:val="20"/>
          <w:szCs w:val="20"/>
        </w:rPr>
        <w:t>(2013)</w:t>
      </w:r>
      <w:r w:rsidRPr="00606D01">
        <w:rPr>
          <w:sz w:val="20"/>
          <w:szCs w:val="20"/>
        </w:rPr>
        <w:t xml:space="preserve"> argues that these equations cannot be confirmed because we know them to be true already </w:t>
      </w:r>
      <w:r>
        <w:rPr>
          <w:sz w:val="20"/>
          <w:szCs w:val="20"/>
        </w:rPr>
        <w:t>(see Yablo 2014, p. 101 for a more general claim to this effect).</w:t>
      </w:r>
    </w:p>
  </w:footnote>
  <w:footnote w:id="13">
    <w:p w:rsidR="00FE3B7F" w:rsidRPr="00606D01" w:rsidRDefault="00FE3B7F" w:rsidP="006E31C7">
      <w:pPr>
        <w:rPr>
          <w:sz w:val="20"/>
          <w:szCs w:val="20"/>
        </w:rPr>
      </w:pPr>
      <w:r w:rsidRPr="00606D01">
        <w:rPr>
          <w:rStyle w:val="FootnoteReference"/>
          <w:rFonts w:eastAsiaTheme="majorEastAsia"/>
          <w:sz w:val="20"/>
          <w:szCs w:val="20"/>
        </w:rPr>
        <w:footnoteRef/>
      </w:r>
      <w:r w:rsidRPr="00606D01">
        <w:rPr>
          <w:sz w:val="20"/>
          <w:szCs w:val="20"/>
        </w:rPr>
        <w:t xml:space="preserve"> See Houkes and Vaesen </w:t>
      </w:r>
      <w:r w:rsidRPr="003E6730">
        <w:rPr>
          <w:sz w:val="20"/>
          <w:szCs w:val="20"/>
        </w:rPr>
        <w:t>(2012)</w:t>
      </w:r>
      <w:r w:rsidRPr="00606D01">
        <w:rPr>
          <w:sz w:val="20"/>
          <w:szCs w:val="20"/>
        </w:rPr>
        <w:t xml:space="preserve">, Odenbaugh </w:t>
      </w:r>
      <w:r>
        <w:rPr>
          <w:sz w:val="20"/>
          <w:szCs w:val="20"/>
        </w:rPr>
        <w:t>(2011)</w:t>
      </w:r>
      <w:r w:rsidRPr="00606D01">
        <w:rPr>
          <w:sz w:val="20"/>
          <w:szCs w:val="20"/>
        </w:rPr>
        <w:t xml:space="preserve">, Odenbaugh &amp; Alexandrova </w:t>
      </w:r>
      <w:r>
        <w:rPr>
          <w:sz w:val="20"/>
          <w:szCs w:val="20"/>
        </w:rPr>
        <w:t>(2011)</w:t>
      </w:r>
      <w:r w:rsidRPr="00606D01">
        <w:rPr>
          <w:sz w:val="20"/>
          <w:szCs w:val="20"/>
        </w:rPr>
        <w:t xml:space="preserve"> and Woodward </w:t>
      </w:r>
      <w:r>
        <w:rPr>
          <w:sz w:val="20"/>
          <w:szCs w:val="20"/>
        </w:rPr>
        <w:t>(2006)</w:t>
      </w:r>
      <w:r w:rsidRPr="00606D01">
        <w:rPr>
          <w:sz w:val="20"/>
          <w:szCs w:val="20"/>
        </w:rPr>
        <w:t xml:space="preserve">. See Katzav </w:t>
      </w:r>
      <w:r>
        <w:rPr>
          <w:sz w:val="20"/>
          <w:szCs w:val="20"/>
          <w:lang w:eastAsia="zh-CN"/>
        </w:rPr>
        <w:t>(2013; 2014)</w:t>
      </w:r>
      <w:r w:rsidRPr="00606D01">
        <w:rPr>
          <w:sz w:val="20"/>
          <w:szCs w:val="20"/>
          <w:lang w:eastAsia="zh-CN"/>
        </w:rPr>
        <w:t xml:space="preserve"> for a version of this criticism that is specifically targeted at climate models. </w:t>
      </w:r>
      <w:r w:rsidRPr="00606D01">
        <w:rPr>
          <w:sz w:val="20"/>
          <w:szCs w:val="20"/>
        </w:rPr>
        <w:t xml:space="preserve">Kuorikoski, Lehtinen &amp; Marchionni </w:t>
      </w:r>
      <w:r>
        <w:rPr>
          <w:sz w:val="20"/>
          <w:szCs w:val="20"/>
        </w:rPr>
        <w:t>(2012)</w:t>
      </w:r>
      <w:r w:rsidRPr="00606D01">
        <w:rPr>
          <w:sz w:val="20"/>
          <w:szCs w:val="20"/>
        </w:rPr>
        <w:t xml:space="preserve"> provide a rejoinder to Odenbaugh &amp; Alexandrova's version of this argument.</w:t>
      </w:r>
    </w:p>
  </w:footnote>
  <w:footnote w:id="14">
    <w:p w:rsidR="00FE3B7F" w:rsidRPr="00606D01" w:rsidRDefault="00FE3B7F" w:rsidP="002717DB">
      <w:pPr>
        <w:pStyle w:val="FootnoteText"/>
      </w:pPr>
      <w:r w:rsidRPr="00606D01">
        <w:rPr>
          <w:rStyle w:val="FootnoteReference"/>
          <w:rFonts w:eastAsiaTheme="majorEastAsia"/>
        </w:rPr>
        <w:footnoteRef/>
      </w:r>
      <w:r w:rsidRPr="00606D01">
        <w:t xml:space="preserve"> As I have shown (see fn. </w:t>
      </w:r>
      <w:r>
        <w:t>9</w:t>
      </w:r>
      <w:r w:rsidRPr="00606D01">
        <w:t xml:space="preserve">), there are slightly different estimates of the sensibility of the climate to different </w:t>
      </w:r>
      <w:r>
        <w:t xml:space="preserve">forms of </w:t>
      </w:r>
      <w:r w:rsidRPr="00606D01">
        <w:t xml:space="preserve">forcing. </w:t>
      </w:r>
    </w:p>
  </w:footnote>
  <w:footnote w:id="15">
    <w:p w:rsidR="00FE3B7F" w:rsidRPr="00606D01" w:rsidRDefault="00FE3B7F" w:rsidP="006E31C7">
      <w:pPr>
        <w:rPr>
          <w:sz w:val="20"/>
          <w:szCs w:val="20"/>
          <w:lang w:eastAsia="zh-CN"/>
        </w:rPr>
      </w:pPr>
      <w:r w:rsidRPr="00606D01">
        <w:rPr>
          <w:rStyle w:val="FootnoteReference"/>
          <w:rFonts w:eastAsiaTheme="majorEastAsia"/>
          <w:sz w:val="20"/>
          <w:szCs w:val="20"/>
        </w:rPr>
        <w:footnoteRef/>
      </w:r>
      <w:r w:rsidRPr="00606D01">
        <w:rPr>
          <w:sz w:val="20"/>
          <w:szCs w:val="20"/>
        </w:rPr>
        <w:t xml:space="preserve"> See e.g., Bindoff and Stott (2013, FAQ 10.1). The report uses these terms to discuss the possibility that another alternative account might explain the observed global warming, the idea that internal variability alone is sufficient: ‘…we conclude that it is </w:t>
      </w:r>
      <w:r w:rsidRPr="00606D01">
        <w:rPr>
          <w:i/>
          <w:sz w:val="20"/>
          <w:szCs w:val="20"/>
        </w:rPr>
        <w:t>virtually certain</w:t>
      </w:r>
      <w:r w:rsidRPr="00606D01">
        <w:rPr>
          <w:sz w:val="20"/>
          <w:szCs w:val="20"/>
        </w:rPr>
        <w:t xml:space="preserve"> that internal variability alone cannot account for the observed global warming since 1951’ (p. 22). See</w:t>
      </w:r>
      <w:r>
        <w:rPr>
          <w:sz w:val="20"/>
          <w:szCs w:val="20"/>
        </w:rPr>
        <w:t xml:space="preserve"> Parker</w:t>
      </w:r>
      <w:r w:rsidRPr="00606D01">
        <w:rPr>
          <w:sz w:val="20"/>
          <w:szCs w:val="20"/>
        </w:rPr>
        <w:t xml:space="preserve"> </w:t>
      </w:r>
      <w:r w:rsidRPr="00EA3A25">
        <w:rPr>
          <w:sz w:val="20"/>
          <w:szCs w:val="20"/>
        </w:rPr>
        <w:t>(2010a)</w:t>
      </w:r>
      <w:r w:rsidRPr="00606D01">
        <w:rPr>
          <w:sz w:val="20"/>
          <w:szCs w:val="20"/>
        </w:rPr>
        <w:t xml:space="preserve"> for a philosophical analysis of fingerprint results from attribution studies that derive results like (5’’). </w:t>
      </w:r>
    </w:p>
  </w:footnote>
  <w:footnote w:id="16">
    <w:p w:rsidR="00FE3B7F" w:rsidRPr="00606D01" w:rsidRDefault="00FE3B7F" w:rsidP="002717DB">
      <w:pPr>
        <w:pStyle w:val="FootnoteText"/>
      </w:pPr>
      <w:r w:rsidRPr="00606D01">
        <w:rPr>
          <w:rStyle w:val="FootnoteReference"/>
          <w:rFonts w:eastAsiaTheme="majorEastAsia"/>
        </w:rPr>
        <w:footnoteRef/>
      </w:r>
      <w:r w:rsidRPr="00606D01">
        <w:t xml:space="preserve"> Despite such results, the attribution to greenhouse gases is not perfect because climate</w:t>
      </w:r>
      <w:r>
        <w:t>-</w:t>
      </w:r>
      <w:r w:rsidRPr="00606D01">
        <w:t xml:space="preserve">simulation models have hundreds of thousands of lines of computer code, and some parts of it have remained the same for decades. Insofar as all the code is not checked, it is still possible in principle that errors in it could generate the confirmed results. </w:t>
      </w:r>
    </w:p>
  </w:footnote>
  <w:footnote w:id="17">
    <w:p w:rsidR="00FE3B7F" w:rsidRPr="00606D01" w:rsidRDefault="00FE3B7F" w:rsidP="002717DB">
      <w:pPr>
        <w:pStyle w:val="FootnoteText"/>
      </w:pPr>
      <w:r w:rsidRPr="00606D01">
        <w:rPr>
          <w:rStyle w:val="FootnoteReference"/>
          <w:rFonts w:eastAsiaTheme="majorEastAsia"/>
        </w:rPr>
        <w:footnoteRef/>
      </w:r>
      <w:r w:rsidRPr="00606D01">
        <w:t xml:space="preserve"> They thus argue that variety of evidence allocates the confirmation to 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0AA5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20B64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808AC3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EAAC481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050BC0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64446C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CE062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2A595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94E48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36EA3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07A8B5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7A431C"/>
    <w:multiLevelType w:val="multilevel"/>
    <w:tmpl w:val="83C46DF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2F0526A"/>
    <w:multiLevelType w:val="hybridMultilevel"/>
    <w:tmpl w:val="26CCEBDE"/>
    <w:lvl w:ilvl="0" w:tplc="64BE2D34">
      <w:start w:val="1"/>
      <w:numFmt w:val="decimal"/>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3" w15:restartNumberingAfterBreak="0">
    <w:nsid w:val="13ED1FF6"/>
    <w:multiLevelType w:val="hybridMultilevel"/>
    <w:tmpl w:val="4DAE60D8"/>
    <w:lvl w:ilvl="0" w:tplc="5F82811A">
      <w:start w:val="529"/>
      <w:numFmt w:val="bullet"/>
      <w:lvlText w:val=""/>
      <w:lvlJc w:val="left"/>
      <w:pPr>
        <w:ind w:left="2520" w:hanging="360"/>
      </w:pPr>
      <w:rPr>
        <w:rFonts w:ascii="Mathematica1" w:eastAsia="Times New Roman" w:hAnsi="Mathematica1" w:cs="Times New Roman"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14" w15:restartNumberingAfterBreak="0">
    <w:nsid w:val="1B607A4E"/>
    <w:multiLevelType w:val="hybridMultilevel"/>
    <w:tmpl w:val="8E3A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4E7CD6"/>
    <w:multiLevelType w:val="hybridMultilevel"/>
    <w:tmpl w:val="E9E6D6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D6845A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DB633D"/>
    <w:multiLevelType w:val="multilevel"/>
    <w:tmpl w:val="967801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E31EE3"/>
    <w:multiLevelType w:val="hybridMultilevel"/>
    <w:tmpl w:val="CA106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95A0D0F"/>
    <w:multiLevelType w:val="multilevel"/>
    <w:tmpl w:val="93D272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7A3B61"/>
    <w:multiLevelType w:val="hybridMultilevel"/>
    <w:tmpl w:val="C14AAD4E"/>
    <w:lvl w:ilvl="0" w:tplc="FCFE3822">
      <w:start w:val="1"/>
      <w:numFmt w:val="bullet"/>
      <w:lvlText w:val="•"/>
      <w:lvlJc w:val="left"/>
      <w:pPr>
        <w:tabs>
          <w:tab w:val="num" w:pos="720"/>
        </w:tabs>
        <w:ind w:left="720" w:hanging="360"/>
      </w:pPr>
      <w:rPr>
        <w:rFonts w:ascii="Arial" w:hAnsi="Arial" w:hint="default"/>
      </w:rPr>
    </w:lvl>
    <w:lvl w:ilvl="1" w:tplc="E63E9BB6" w:tentative="1">
      <w:start w:val="1"/>
      <w:numFmt w:val="bullet"/>
      <w:lvlText w:val="•"/>
      <w:lvlJc w:val="left"/>
      <w:pPr>
        <w:tabs>
          <w:tab w:val="num" w:pos="1440"/>
        </w:tabs>
        <w:ind w:left="1440" w:hanging="360"/>
      </w:pPr>
      <w:rPr>
        <w:rFonts w:ascii="Arial" w:hAnsi="Arial" w:hint="default"/>
      </w:rPr>
    </w:lvl>
    <w:lvl w:ilvl="2" w:tplc="1320F1FE" w:tentative="1">
      <w:start w:val="1"/>
      <w:numFmt w:val="bullet"/>
      <w:lvlText w:val="•"/>
      <w:lvlJc w:val="left"/>
      <w:pPr>
        <w:tabs>
          <w:tab w:val="num" w:pos="2160"/>
        </w:tabs>
        <w:ind w:left="2160" w:hanging="360"/>
      </w:pPr>
      <w:rPr>
        <w:rFonts w:ascii="Arial" w:hAnsi="Arial" w:hint="default"/>
      </w:rPr>
    </w:lvl>
    <w:lvl w:ilvl="3" w:tplc="3A7054FC" w:tentative="1">
      <w:start w:val="1"/>
      <w:numFmt w:val="bullet"/>
      <w:lvlText w:val="•"/>
      <w:lvlJc w:val="left"/>
      <w:pPr>
        <w:tabs>
          <w:tab w:val="num" w:pos="2880"/>
        </w:tabs>
        <w:ind w:left="2880" w:hanging="360"/>
      </w:pPr>
      <w:rPr>
        <w:rFonts w:ascii="Arial" w:hAnsi="Arial" w:hint="default"/>
      </w:rPr>
    </w:lvl>
    <w:lvl w:ilvl="4" w:tplc="A3EABAA0" w:tentative="1">
      <w:start w:val="1"/>
      <w:numFmt w:val="bullet"/>
      <w:lvlText w:val="•"/>
      <w:lvlJc w:val="left"/>
      <w:pPr>
        <w:tabs>
          <w:tab w:val="num" w:pos="3600"/>
        </w:tabs>
        <w:ind w:left="3600" w:hanging="360"/>
      </w:pPr>
      <w:rPr>
        <w:rFonts w:ascii="Arial" w:hAnsi="Arial" w:hint="default"/>
      </w:rPr>
    </w:lvl>
    <w:lvl w:ilvl="5" w:tplc="1E646398" w:tentative="1">
      <w:start w:val="1"/>
      <w:numFmt w:val="bullet"/>
      <w:lvlText w:val="•"/>
      <w:lvlJc w:val="left"/>
      <w:pPr>
        <w:tabs>
          <w:tab w:val="num" w:pos="4320"/>
        </w:tabs>
        <w:ind w:left="4320" w:hanging="360"/>
      </w:pPr>
      <w:rPr>
        <w:rFonts w:ascii="Arial" w:hAnsi="Arial" w:hint="default"/>
      </w:rPr>
    </w:lvl>
    <w:lvl w:ilvl="6" w:tplc="3F8423D2" w:tentative="1">
      <w:start w:val="1"/>
      <w:numFmt w:val="bullet"/>
      <w:lvlText w:val="•"/>
      <w:lvlJc w:val="left"/>
      <w:pPr>
        <w:tabs>
          <w:tab w:val="num" w:pos="5040"/>
        </w:tabs>
        <w:ind w:left="5040" w:hanging="360"/>
      </w:pPr>
      <w:rPr>
        <w:rFonts w:ascii="Arial" w:hAnsi="Arial" w:hint="default"/>
      </w:rPr>
    </w:lvl>
    <w:lvl w:ilvl="7" w:tplc="A14C82D0" w:tentative="1">
      <w:start w:val="1"/>
      <w:numFmt w:val="bullet"/>
      <w:lvlText w:val="•"/>
      <w:lvlJc w:val="left"/>
      <w:pPr>
        <w:tabs>
          <w:tab w:val="num" w:pos="5760"/>
        </w:tabs>
        <w:ind w:left="5760" w:hanging="360"/>
      </w:pPr>
      <w:rPr>
        <w:rFonts w:ascii="Arial" w:hAnsi="Arial" w:hint="default"/>
      </w:rPr>
    </w:lvl>
    <w:lvl w:ilvl="8" w:tplc="0510B1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DE6F58"/>
    <w:multiLevelType w:val="hybridMultilevel"/>
    <w:tmpl w:val="9200A138"/>
    <w:lvl w:ilvl="0" w:tplc="491E53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FF37F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A93E8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D6339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F91D14"/>
    <w:multiLevelType w:val="hybridMultilevel"/>
    <w:tmpl w:val="80A26D78"/>
    <w:lvl w:ilvl="0" w:tplc="24426C7C">
      <w:start w:val="1"/>
      <w:numFmt w:val="bullet"/>
      <w:lvlText w:val="•"/>
      <w:lvlJc w:val="left"/>
      <w:pPr>
        <w:tabs>
          <w:tab w:val="num" w:pos="720"/>
        </w:tabs>
        <w:ind w:left="720" w:hanging="360"/>
      </w:pPr>
      <w:rPr>
        <w:rFonts w:ascii="Times New Roman" w:hAnsi="Times New Roman" w:hint="default"/>
      </w:rPr>
    </w:lvl>
    <w:lvl w:ilvl="1" w:tplc="55AE44D4" w:tentative="1">
      <w:start w:val="1"/>
      <w:numFmt w:val="bullet"/>
      <w:lvlText w:val="•"/>
      <w:lvlJc w:val="left"/>
      <w:pPr>
        <w:tabs>
          <w:tab w:val="num" w:pos="1440"/>
        </w:tabs>
        <w:ind w:left="1440" w:hanging="360"/>
      </w:pPr>
      <w:rPr>
        <w:rFonts w:ascii="Times New Roman" w:hAnsi="Times New Roman" w:hint="default"/>
      </w:rPr>
    </w:lvl>
    <w:lvl w:ilvl="2" w:tplc="E3C69E16" w:tentative="1">
      <w:start w:val="1"/>
      <w:numFmt w:val="bullet"/>
      <w:lvlText w:val="•"/>
      <w:lvlJc w:val="left"/>
      <w:pPr>
        <w:tabs>
          <w:tab w:val="num" w:pos="2160"/>
        </w:tabs>
        <w:ind w:left="2160" w:hanging="360"/>
      </w:pPr>
      <w:rPr>
        <w:rFonts w:ascii="Times New Roman" w:hAnsi="Times New Roman" w:hint="default"/>
      </w:rPr>
    </w:lvl>
    <w:lvl w:ilvl="3" w:tplc="32F69256" w:tentative="1">
      <w:start w:val="1"/>
      <w:numFmt w:val="bullet"/>
      <w:lvlText w:val="•"/>
      <w:lvlJc w:val="left"/>
      <w:pPr>
        <w:tabs>
          <w:tab w:val="num" w:pos="2880"/>
        </w:tabs>
        <w:ind w:left="2880" w:hanging="360"/>
      </w:pPr>
      <w:rPr>
        <w:rFonts w:ascii="Times New Roman" w:hAnsi="Times New Roman" w:hint="default"/>
      </w:rPr>
    </w:lvl>
    <w:lvl w:ilvl="4" w:tplc="828253A8" w:tentative="1">
      <w:start w:val="1"/>
      <w:numFmt w:val="bullet"/>
      <w:lvlText w:val="•"/>
      <w:lvlJc w:val="left"/>
      <w:pPr>
        <w:tabs>
          <w:tab w:val="num" w:pos="3600"/>
        </w:tabs>
        <w:ind w:left="3600" w:hanging="360"/>
      </w:pPr>
      <w:rPr>
        <w:rFonts w:ascii="Times New Roman" w:hAnsi="Times New Roman" w:hint="default"/>
      </w:rPr>
    </w:lvl>
    <w:lvl w:ilvl="5" w:tplc="AA1EC99A" w:tentative="1">
      <w:start w:val="1"/>
      <w:numFmt w:val="bullet"/>
      <w:lvlText w:val="•"/>
      <w:lvlJc w:val="left"/>
      <w:pPr>
        <w:tabs>
          <w:tab w:val="num" w:pos="4320"/>
        </w:tabs>
        <w:ind w:left="4320" w:hanging="360"/>
      </w:pPr>
      <w:rPr>
        <w:rFonts w:ascii="Times New Roman" w:hAnsi="Times New Roman" w:hint="default"/>
      </w:rPr>
    </w:lvl>
    <w:lvl w:ilvl="6" w:tplc="D794EF7A" w:tentative="1">
      <w:start w:val="1"/>
      <w:numFmt w:val="bullet"/>
      <w:lvlText w:val="•"/>
      <w:lvlJc w:val="left"/>
      <w:pPr>
        <w:tabs>
          <w:tab w:val="num" w:pos="5040"/>
        </w:tabs>
        <w:ind w:left="5040" w:hanging="360"/>
      </w:pPr>
      <w:rPr>
        <w:rFonts w:ascii="Times New Roman" w:hAnsi="Times New Roman" w:hint="default"/>
      </w:rPr>
    </w:lvl>
    <w:lvl w:ilvl="7" w:tplc="CB0C0EA2" w:tentative="1">
      <w:start w:val="1"/>
      <w:numFmt w:val="bullet"/>
      <w:lvlText w:val="•"/>
      <w:lvlJc w:val="left"/>
      <w:pPr>
        <w:tabs>
          <w:tab w:val="num" w:pos="5760"/>
        </w:tabs>
        <w:ind w:left="5760" w:hanging="360"/>
      </w:pPr>
      <w:rPr>
        <w:rFonts w:ascii="Times New Roman" w:hAnsi="Times New Roman" w:hint="default"/>
      </w:rPr>
    </w:lvl>
    <w:lvl w:ilvl="8" w:tplc="993E693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7E7349"/>
    <w:multiLevelType w:val="multilevel"/>
    <w:tmpl w:val="F154DD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DC752C"/>
    <w:multiLevelType w:val="hybridMultilevel"/>
    <w:tmpl w:val="CAACC238"/>
    <w:lvl w:ilvl="0" w:tplc="F5BCBE58">
      <w:start w:val="529"/>
      <w:numFmt w:val="bullet"/>
      <w:lvlText w:val=""/>
      <w:lvlJc w:val="left"/>
      <w:pPr>
        <w:ind w:left="1800" w:hanging="360"/>
      </w:pPr>
      <w:rPr>
        <w:rFonts w:ascii="Mathematica1" w:eastAsia="Times New Roman" w:hAnsi="Mathematica1"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8" w15:restartNumberingAfterBreak="0">
    <w:nsid w:val="4AAB33B3"/>
    <w:multiLevelType w:val="hybridMultilevel"/>
    <w:tmpl w:val="21EE2992"/>
    <w:lvl w:ilvl="0" w:tplc="44165F36">
      <w:start w:val="1"/>
      <w:numFmt w:val="bullet"/>
      <w:lvlText w:val=""/>
      <w:lvlJc w:val="left"/>
      <w:pPr>
        <w:tabs>
          <w:tab w:val="num" w:pos="720"/>
        </w:tabs>
        <w:ind w:left="720" w:hanging="360"/>
      </w:pPr>
      <w:rPr>
        <w:rFonts w:ascii="Wingdings" w:hAnsi="Wingdings" w:hint="default"/>
      </w:rPr>
    </w:lvl>
    <w:lvl w:ilvl="1" w:tplc="ED405DD8" w:tentative="1">
      <w:start w:val="1"/>
      <w:numFmt w:val="bullet"/>
      <w:lvlText w:val=""/>
      <w:lvlJc w:val="left"/>
      <w:pPr>
        <w:tabs>
          <w:tab w:val="num" w:pos="1440"/>
        </w:tabs>
        <w:ind w:left="1440" w:hanging="360"/>
      </w:pPr>
      <w:rPr>
        <w:rFonts w:ascii="Wingdings" w:hAnsi="Wingdings" w:hint="default"/>
      </w:rPr>
    </w:lvl>
    <w:lvl w:ilvl="2" w:tplc="94680558" w:tentative="1">
      <w:start w:val="1"/>
      <w:numFmt w:val="bullet"/>
      <w:lvlText w:val=""/>
      <w:lvlJc w:val="left"/>
      <w:pPr>
        <w:tabs>
          <w:tab w:val="num" w:pos="2160"/>
        </w:tabs>
        <w:ind w:left="2160" w:hanging="360"/>
      </w:pPr>
      <w:rPr>
        <w:rFonts w:ascii="Wingdings" w:hAnsi="Wingdings" w:hint="default"/>
      </w:rPr>
    </w:lvl>
    <w:lvl w:ilvl="3" w:tplc="80AA7C04" w:tentative="1">
      <w:start w:val="1"/>
      <w:numFmt w:val="bullet"/>
      <w:lvlText w:val=""/>
      <w:lvlJc w:val="left"/>
      <w:pPr>
        <w:tabs>
          <w:tab w:val="num" w:pos="2880"/>
        </w:tabs>
        <w:ind w:left="2880" w:hanging="360"/>
      </w:pPr>
      <w:rPr>
        <w:rFonts w:ascii="Wingdings" w:hAnsi="Wingdings" w:hint="default"/>
      </w:rPr>
    </w:lvl>
    <w:lvl w:ilvl="4" w:tplc="03BCC016" w:tentative="1">
      <w:start w:val="1"/>
      <w:numFmt w:val="bullet"/>
      <w:lvlText w:val=""/>
      <w:lvlJc w:val="left"/>
      <w:pPr>
        <w:tabs>
          <w:tab w:val="num" w:pos="3600"/>
        </w:tabs>
        <w:ind w:left="3600" w:hanging="360"/>
      </w:pPr>
      <w:rPr>
        <w:rFonts w:ascii="Wingdings" w:hAnsi="Wingdings" w:hint="default"/>
      </w:rPr>
    </w:lvl>
    <w:lvl w:ilvl="5" w:tplc="96C4588A" w:tentative="1">
      <w:start w:val="1"/>
      <w:numFmt w:val="bullet"/>
      <w:lvlText w:val=""/>
      <w:lvlJc w:val="left"/>
      <w:pPr>
        <w:tabs>
          <w:tab w:val="num" w:pos="4320"/>
        </w:tabs>
        <w:ind w:left="4320" w:hanging="360"/>
      </w:pPr>
      <w:rPr>
        <w:rFonts w:ascii="Wingdings" w:hAnsi="Wingdings" w:hint="default"/>
      </w:rPr>
    </w:lvl>
    <w:lvl w:ilvl="6" w:tplc="FD72A54C" w:tentative="1">
      <w:start w:val="1"/>
      <w:numFmt w:val="bullet"/>
      <w:lvlText w:val=""/>
      <w:lvlJc w:val="left"/>
      <w:pPr>
        <w:tabs>
          <w:tab w:val="num" w:pos="5040"/>
        </w:tabs>
        <w:ind w:left="5040" w:hanging="360"/>
      </w:pPr>
      <w:rPr>
        <w:rFonts w:ascii="Wingdings" w:hAnsi="Wingdings" w:hint="default"/>
      </w:rPr>
    </w:lvl>
    <w:lvl w:ilvl="7" w:tplc="F3C6BB4A" w:tentative="1">
      <w:start w:val="1"/>
      <w:numFmt w:val="bullet"/>
      <w:lvlText w:val=""/>
      <w:lvlJc w:val="left"/>
      <w:pPr>
        <w:tabs>
          <w:tab w:val="num" w:pos="5760"/>
        </w:tabs>
        <w:ind w:left="5760" w:hanging="360"/>
      </w:pPr>
      <w:rPr>
        <w:rFonts w:ascii="Wingdings" w:hAnsi="Wingdings" w:hint="default"/>
      </w:rPr>
    </w:lvl>
    <w:lvl w:ilvl="8" w:tplc="9342C7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4D4DE1"/>
    <w:multiLevelType w:val="hybridMultilevel"/>
    <w:tmpl w:val="7D2A41D6"/>
    <w:lvl w:ilvl="0" w:tplc="15407C1C">
      <w:start w:val="1"/>
      <w:numFmt w:val="decimal"/>
      <w:lvlText w:val="%1."/>
      <w:lvlJc w:val="left"/>
      <w:pPr>
        <w:ind w:left="120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0" w15:restartNumberingAfterBreak="0">
    <w:nsid w:val="60074AB5"/>
    <w:multiLevelType w:val="hybridMultilevel"/>
    <w:tmpl w:val="2EDE5F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0D35707"/>
    <w:multiLevelType w:val="hybridMultilevel"/>
    <w:tmpl w:val="CE6CB1A0"/>
    <w:lvl w:ilvl="0" w:tplc="E2C8D18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976C8"/>
    <w:multiLevelType w:val="multilevel"/>
    <w:tmpl w:val="409AAA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F02CA5"/>
    <w:multiLevelType w:val="hybridMultilevel"/>
    <w:tmpl w:val="CDFA99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6F4455C4"/>
    <w:multiLevelType w:val="hybridMultilevel"/>
    <w:tmpl w:val="2C32FF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FFA23EB"/>
    <w:multiLevelType w:val="hybridMultilevel"/>
    <w:tmpl w:val="CA106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64D2C52"/>
    <w:multiLevelType w:val="hybridMultilevel"/>
    <w:tmpl w:val="DCDC85C4"/>
    <w:lvl w:ilvl="0" w:tplc="2F4AA4A8">
      <w:start w:val="1"/>
      <w:numFmt w:val="bullet"/>
      <w:lvlText w:val="•"/>
      <w:lvlJc w:val="left"/>
      <w:pPr>
        <w:tabs>
          <w:tab w:val="num" w:pos="720"/>
        </w:tabs>
        <w:ind w:left="720" w:hanging="360"/>
      </w:pPr>
      <w:rPr>
        <w:rFonts w:ascii="Times New Roman" w:hAnsi="Times New Roman" w:hint="default"/>
      </w:rPr>
    </w:lvl>
    <w:lvl w:ilvl="1" w:tplc="3606D326" w:tentative="1">
      <w:start w:val="1"/>
      <w:numFmt w:val="bullet"/>
      <w:lvlText w:val="•"/>
      <w:lvlJc w:val="left"/>
      <w:pPr>
        <w:tabs>
          <w:tab w:val="num" w:pos="1440"/>
        </w:tabs>
        <w:ind w:left="1440" w:hanging="360"/>
      </w:pPr>
      <w:rPr>
        <w:rFonts w:ascii="Times New Roman" w:hAnsi="Times New Roman" w:hint="default"/>
      </w:rPr>
    </w:lvl>
    <w:lvl w:ilvl="2" w:tplc="052244AC" w:tentative="1">
      <w:start w:val="1"/>
      <w:numFmt w:val="bullet"/>
      <w:lvlText w:val="•"/>
      <w:lvlJc w:val="left"/>
      <w:pPr>
        <w:tabs>
          <w:tab w:val="num" w:pos="2160"/>
        </w:tabs>
        <w:ind w:left="2160" w:hanging="360"/>
      </w:pPr>
      <w:rPr>
        <w:rFonts w:ascii="Times New Roman" w:hAnsi="Times New Roman" w:hint="default"/>
      </w:rPr>
    </w:lvl>
    <w:lvl w:ilvl="3" w:tplc="ED103A10" w:tentative="1">
      <w:start w:val="1"/>
      <w:numFmt w:val="bullet"/>
      <w:lvlText w:val="•"/>
      <w:lvlJc w:val="left"/>
      <w:pPr>
        <w:tabs>
          <w:tab w:val="num" w:pos="2880"/>
        </w:tabs>
        <w:ind w:left="2880" w:hanging="360"/>
      </w:pPr>
      <w:rPr>
        <w:rFonts w:ascii="Times New Roman" w:hAnsi="Times New Roman" w:hint="default"/>
      </w:rPr>
    </w:lvl>
    <w:lvl w:ilvl="4" w:tplc="FCC0E404" w:tentative="1">
      <w:start w:val="1"/>
      <w:numFmt w:val="bullet"/>
      <w:lvlText w:val="•"/>
      <w:lvlJc w:val="left"/>
      <w:pPr>
        <w:tabs>
          <w:tab w:val="num" w:pos="3600"/>
        </w:tabs>
        <w:ind w:left="3600" w:hanging="360"/>
      </w:pPr>
      <w:rPr>
        <w:rFonts w:ascii="Times New Roman" w:hAnsi="Times New Roman" w:hint="default"/>
      </w:rPr>
    </w:lvl>
    <w:lvl w:ilvl="5" w:tplc="1838A2C8" w:tentative="1">
      <w:start w:val="1"/>
      <w:numFmt w:val="bullet"/>
      <w:lvlText w:val="•"/>
      <w:lvlJc w:val="left"/>
      <w:pPr>
        <w:tabs>
          <w:tab w:val="num" w:pos="4320"/>
        </w:tabs>
        <w:ind w:left="4320" w:hanging="360"/>
      </w:pPr>
      <w:rPr>
        <w:rFonts w:ascii="Times New Roman" w:hAnsi="Times New Roman" w:hint="default"/>
      </w:rPr>
    </w:lvl>
    <w:lvl w:ilvl="6" w:tplc="56D8F4D0" w:tentative="1">
      <w:start w:val="1"/>
      <w:numFmt w:val="bullet"/>
      <w:lvlText w:val="•"/>
      <w:lvlJc w:val="left"/>
      <w:pPr>
        <w:tabs>
          <w:tab w:val="num" w:pos="5040"/>
        </w:tabs>
        <w:ind w:left="5040" w:hanging="360"/>
      </w:pPr>
      <w:rPr>
        <w:rFonts w:ascii="Times New Roman" w:hAnsi="Times New Roman" w:hint="default"/>
      </w:rPr>
    </w:lvl>
    <w:lvl w:ilvl="7" w:tplc="5D727C20" w:tentative="1">
      <w:start w:val="1"/>
      <w:numFmt w:val="bullet"/>
      <w:lvlText w:val="•"/>
      <w:lvlJc w:val="left"/>
      <w:pPr>
        <w:tabs>
          <w:tab w:val="num" w:pos="5760"/>
        </w:tabs>
        <w:ind w:left="5760" w:hanging="360"/>
      </w:pPr>
      <w:rPr>
        <w:rFonts w:ascii="Times New Roman" w:hAnsi="Times New Roman" w:hint="default"/>
      </w:rPr>
    </w:lvl>
    <w:lvl w:ilvl="8" w:tplc="771CD0B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EE91618"/>
    <w:multiLevelType w:val="hybridMultilevel"/>
    <w:tmpl w:val="74E25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36"/>
  </w:num>
  <w:num w:numId="4">
    <w:abstractNumId w:val="25"/>
  </w:num>
  <w:num w:numId="5">
    <w:abstractNumId w:val="33"/>
  </w:num>
  <w:num w:numId="6">
    <w:abstractNumId w:val="20"/>
  </w:num>
  <w:num w:numId="7">
    <w:abstractNumId w:val="28"/>
  </w:num>
  <w:num w:numId="8">
    <w:abstractNumId w:val="0"/>
  </w:num>
  <w:num w:numId="9">
    <w:abstractNumId w:val="34"/>
  </w:num>
  <w:num w:numId="10">
    <w:abstractNumId w:val="18"/>
  </w:num>
  <w:num w:numId="11">
    <w:abstractNumId w:val="35"/>
  </w:num>
  <w:num w:numId="12">
    <w:abstractNumId w:val="30"/>
  </w:num>
  <w:num w:numId="13">
    <w:abstractNumId w:val="15"/>
  </w:num>
  <w:num w:numId="14">
    <w:abstractNumId w:val="14"/>
  </w:num>
  <w:num w:numId="15">
    <w:abstractNumId w:val="32"/>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37"/>
  </w:num>
  <w:num w:numId="27">
    <w:abstractNumId w:val="12"/>
  </w:num>
  <w:num w:numId="28">
    <w:abstractNumId w:val="29"/>
  </w:num>
  <w:num w:numId="29">
    <w:abstractNumId w:val="24"/>
  </w:num>
  <w:num w:numId="30">
    <w:abstractNumId w:val="16"/>
  </w:num>
  <w:num w:numId="31">
    <w:abstractNumId w:val="21"/>
  </w:num>
  <w:num w:numId="32">
    <w:abstractNumId w:val="23"/>
  </w:num>
  <w:num w:numId="33">
    <w:abstractNumId w:val="19"/>
  </w:num>
  <w:num w:numId="34">
    <w:abstractNumId w:val="11"/>
  </w:num>
  <w:num w:numId="35">
    <w:abstractNumId w:val="31"/>
  </w:num>
  <w:num w:numId="36">
    <w:abstractNumId w:val="26"/>
  </w:num>
  <w:num w:numId="37">
    <w:abstractNumId w:val="17"/>
  </w:num>
  <w:num w:numId="3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dlund, Joan">
    <w15:presenceInfo w15:providerId="None" w15:userId="Nordlund, Jo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DB"/>
    <w:rsid w:val="00014140"/>
    <w:rsid w:val="00036222"/>
    <w:rsid w:val="000421EF"/>
    <w:rsid w:val="00051450"/>
    <w:rsid w:val="00051EB9"/>
    <w:rsid w:val="0006257A"/>
    <w:rsid w:val="000679F0"/>
    <w:rsid w:val="000701B0"/>
    <w:rsid w:val="00074CD7"/>
    <w:rsid w:val="000812B4"/>
    <w:rsid w:val="00095EF3"/>
    <w:rsid w:val="000A1F0D"/>
    <w:rsid w:val="000A4562"/>
    <w:rsid w:val="000B6567"/>
    <w:rsid w:val="000C4DDA"/>
    <w:rsid w:val="000F4AE7"/>
    <w:rsid w:val="00122778"/>
    <w:rsid w:val="001314FD"/>
    <w:rsid w:val="00140E23"/>
    <w:rsid w:val="00147AD0"/>
    <w:rsid w:val="001500BE"/>
    <w:rsid w:val="00160807"/>
    <w:rsid w:val="001616DF"/>
    <w:rsid w:val="001728C1"/>
    <w:rsid w:val="00185B64"/>
    <w:rsid w:val="001A0671"/>
    <w:rsid w:val="001A19CF"/>
    <w:rsid w:val="001A521F"/>
    <w:rsid w:val="001A7499"/>
    <w:rsid w:val="001B1FFB"/>
    <w:rsid w:val="001B2F6F"/>
    <w:rsid w:val="001B4211"/>
    <w:rsid w:val="001B6B9C"/>
    <w:rsid w:val="001C408E"/>
    <w:rsid w:val="001D2B80"/>
    <w:rsid w:val="001E5ECC"/>
    <w:rsid w:val="002043C4"/>
    <w:rsid w:val="0021053C"/>
    <w:rsid w:val="00211B71"/>
    <w:rsid w:val="0021759C"/>
    <w:rsid w:val="00223C16"/>
    <w:rsid w:val="00236CDB"/>
    <w:rsid w:val="00237B51"/>
    <w:rsid w:val="002531F0"/>
    <w:rsid w:val="002616B8"/>
    <w:rsid w:val="002661D3"/>
    <w:rsid w:val="002717DB"/>
    <w:rsid w:val="002809E4"/>
    <w:rsid w:val="00285A4A"/>
    <w:rsid w:val="00295389"/>
    <w:rsid w:val="002B03D1"/>
    <w:rsid w:val="002B1785"/>
    <w:rsid w:val="002B73CC"/>
    <w:rsid w:val="002C1025"/>
    <w:rsid w:val="002D0AC2"/>
    <w:rsid w:val="002D573C"/>
    <w:rsid w:val="002E7D51"/>
    <w:rsid w:val="002F3CB2"/>
    <w:rsid w:val="002F41E7"/>
    <w:rsid w:val="002F6DC1"/>
    <w:rsid w:val="002F6EB2"/>
    <w:rsid w:val="0030004C"/>
    <w:rsid w:val="00302146"/>
    <w:rsid w:val="00302A66"/>
    <w:rsid w:val="003053ED"/>
    <w:rsid w:val="00315D5B"/>
    <w:rsid w:val="00320875"/>
    <w:rsid w:val="00323D5D"/>
    <w:rsid w:val="00326493"/>
    <w:rsid w:val="00326F99"/>
    <w:rsid w:val="0034038B"/>
    <w:rsid w:val="00341933"/>
    <w:rsid w:val="00363433"/>
    <w:rsid w:val="003641C0"/>
    <w:rsid w:val="003713DD"/>
    <w:rsid w:val="003743B7"/>
    <w:rsid w:val="00375F6D"/>
    <w:rsid w:val="00382F39"/>
    <w:rsid w:val="00384F55"/>
    <w:rsid w:val="00393BDD"/>
    <w:rsid w:val="003943CE"/>
    <w:rsid w:val="003A3B10"/>
    <w:rsid w:val="003A3BAC"/>
    <w:rsid w:val="003C5DAE"/>
    <w:rsid w:val="003E0872"/>
    <w:rsid w:val="003E6730"/>
    <w:rsid w:val="003E6F3A"/>
    <w:rsid w:val="003F1191"/>
    <w:rsid w:val="00404B3F"/>
    <w:rsid w:val="00413969"/>
    <w:rsid w:val="00416BE9"/>
    <w:rsid w:val="00434125"/>
    <w:rsid w:val="00434519"/>
    <w:rsid w:val="00443B2A"/>
    <w:rsid w:val="0044644A"/>
    <w:rsid w:val="0045339A"/>
    <w:rsid w:val="00457A2A"/>
    <w:rsid w:val="00464C44"/>
    <w:rsid w:val="004653FD"/>
    <w:rsid w:val="00467EEF"/>
    <w:rsid w:val="00470CE9"/>
    <w:rsid w:val="004742D6"/>
    <w:rsid w:val="00476D4F"/>
    <w:rsid w:val="00490530"/>
    <w:rsid w:val="00493560"/>
    <w:rsid w:val="00494871"/>
    <w:rsid w:val="004A2A8C"/>
    <w:rsid w:val="004A3C2B"/>
    <w:rsid w:val="004B2F7C"/>
    <w:rsid w:val="004C780B"/>
    <w:rsid w:val="004D3CE6"/>
    <w:rsid w:val="004D4423"/>
    <w:rsid w:val="004D721D"/>
    <w:rsid w:val="004E3081"/>
    <w:rsid w:val="004F4F4B"/>
    <w:rsid w:val="004F6B51"/>
    <w:rsid w:val="00502527"/>
    <w:rsid w:val="0051602D"/>
    <w:rsid w:val="00516167"/>
    <w:rsid w:val="00521D56"/>
    <w:rsid w:val="00532937"/>
    <w:rsid w:val="00536A2E"/>
    <w:rsid w:val="00541EB4"/>
    <w:rsid w:val="00542983"/>
    <w:rsid w:val="005444AF"/>
    <w:rsid w:val="00551FC9"/>
    <w:rsid w:val="00562FC4"/>
    <w:rsid w:val="00567B3A"/>
    <w:rsid w:val="0057536E"/>
    <w:rsid w:val="00577204"/>
    <w:rsid w:val="00582586"/>
    <w:rsid w:val="005852EA"/>
    <w:rsid w:val="00593587"/>
    <w:rsid w:val="0059728D"/>
    <w:rsid w:val="005C06C1"/>
    <w:rsid w:val="005D3088"/>
    <w:rsid w:val="005E07E8"/>
    <w:rsid w:val="005F4E4A"/>
    <w:rsid w:val="00606D01"/>
    <w:rsid w:val="006070B2"/>
    <w:rsid w:val="00644ED6"/>
    <w:rsid w:val="00647ABD"/>
    <w:rsid w:val="0065172C"/>
    <w:rsid w:val="006843EF"/>
    <w:rsid w:val="00694D20"/>
    <w:rsid w:val="00695A54"/>
    <w:rsid w:val="00696D04"/>
    <w:rsid w:val="006A4345"/>
    <w:rsid w:val="006B6316"/>
    <w:rsid w:val="006D35A6"/>
    <w:rsid w:val="006D51DD"/>
    <w:rsid w:val="006E0E40"/>
    <w:rsid w:val="006E31C7"/>
    <w:rsid w:val="006E6270"/>
    <w:rsid w:val="006F2870"/>
    <w:rsid w:val="0070727F"/>
    <w:rsid w:val="00707F7E"/>
    <w:rsid w:val="00720D74"/>
    <w:rsid w:val="00730CFB"/>
    <w:rsid w:val="00744B59"/>
    <w:rsid w:val="00745229"/>
    <w:rsid w:val="007463A5"/>
    <w:rsid w:val="00751BFF"/>
    <w:rsid w:val="00760D18"/>
    <w:rsid w:val="007654C9"/>
    <w:rsid w:val="00770473"/>
    <w:rsid w:val="00772BE6"/>
    <w:rsid w:val="00776C2E"/>
    <w:rsid w:val="007847CE"/>
    <w:rsid w:val="00786373"/>
    <w:rsid w:val="0079077D"/>
    <w:rsid w:val="007B0A68"/>
    <w:rsid w:val="007B422C"/>
    <w:rsid w:val="007C17BA"/>
    <w:rsid w:val="007D2221"/>
    <w:rsid w:val="007E0D40"/>
    <w:rsid w:val="007E341F"/>
    <w:rsid w:val="007E4E2D"/>
    <w:rsid w:val="007F2E3A"/>
    <w:rsid w:val="007F4E38"/>
    <w:rsid w:val="008064F1"/>
    <w:rsid w:val="00812FAC"/>
    <w:rsid w:val="00813D0A"/>
    <w:rsid w:val="008304AA"/>
    <w:rsid w:val="00837E77"/>
    <w:rsid w:val="008473CA"/>
    <w:rsid w:val="00863909"/>
    <w:rsid w:val="00871B8A"/>
    <w:rsid w:val="00874E32"/>
    <w:rsid w:val="008817A2"/>
    <w:rsid w:val="00892732"/>
    <w:rsid w:val="00895777"/>
    <w:rsid w:val="00895E6F"/>
    <w:rsid w:val="008A1340"/>
    <w:rsid w:val="008A2B35"/>
    <w:rsid w:val="008A7AB5"/>
    <w:rsid w:val="008B7997"/>
    <w:rsid w:val="008C0F1B"/>
    <w:rsid w:val="008C25C7"/>
    <w:rsid w:val="008E08E7"/>
    <w:rsid w:val="008F3BA4"/>
    <w:rsid w:val="008F4ACC"/>
    <w:rsid w:val="008F4C3C"/>
    <w:rsid w:val="009034DC"/>
    <w:rsid w:val="00906982"/>
    <w:rsid w:val="00912BE3"/>
    <w:rsid w:val="00913993"/>
    <w:rsid w:val="009211D3"/>
    <w:rsid w:val="00935CF4"/>
    <w:rsid w:val="00943793"/>
    <w:rsid w:val="0094758E"/>
    <w:rsid w:val="00956AF3"/>
    <w:rsid w:val="0096093B"/>
    <w:rsid w:val="009617B4"/>
    <w:rsid w:val="00961B07"/>
    <w:rsid w:val="00962340"/>
    <w:rsid w:val="00970FCC"/>
    <w:rsid w:val="00974D26"/>
    <w:rsid w:val="009760C0"/>
    <w:rsid w:val="00976524"/>
    <w:rsid w:val="00981AE1"/>
    <w:rsid w:val="00981BF0"/>
    <w:rsid w:val="009829F5"/>
    <w:rsid w:val="00990739"/>
    <w:rsid w:val="009929B6"/>
    <w:rsid w:val="00994B3B"/>
    <w:rsid w:val="00995405"/>
    <w:rsid w:val="00996F80"/>
    <w:rsid w:val="00997F33"/>
    <w:rsid w:val="009A17D6"/>
    <w:rsid w:val="009A2FC3"/>
    <w:rsid w:val="009A6A4D"/>
    <w:rsid w:val="009B14A5"/>
    <w:rsid w:val="009B5F59"/>
    <w:rsid w:val="009C3A25"/>
    <w:rsid w:val="009D43F1"/>
    <w:rsid w:val="009D515D"/>
    <w:rsid w:val="009E00CD"/>
    <w:rsid w:val="009F43D8"/>
    <w:rsid w:val="009F4C2B"/>
    <w:rsid w:val="00A03189"/>
    <w:rsid w:val="00A127C5"/>
    <w:rsid w:val="00A13AA7"/>
    <w:rsid w:val="00A211B5"/>
    <w:rsid w:val="00A24EED"/>
    <w:rsid w:val="00A32C7F"/>
    <w:rsid w:val="00A34157"/>
    <w:rsid w:val="00A43970"/>
    <w:rsid w:val="00A50550"/>
    <w:rsid w:val="00A713D2"/>
    <w:rsid w:val="00A71627"/>
    <w:rsid w:val="00A75591"/>
    <w:rsid w:val="00A81195"/>
    <w:rsid w:val="00A8395A"/>
    <w:rsid w:val="00A84BA7"/>
    <w:rsid w:val="00A878D4"/>
    <w:rsid w:val="00A94838"/>
    <w:rsid w:val="00A95716"/>
    <w:rsid w:val="00AB3089"/>
    <w:rsid w:val="00AB7067"/>
    <w:rsid w:val="00AB72D6"/>
    <w:rsid w:val="00AD07DC"/>
    <w:rsid w:val="00AD2C4C"/>
    <w:rsid w:val="00AD68BB"/>
    <w:rsid w:val="00AD7D90"/>
    <w:rsid w:val="00AE5F68"/>
    <w:rsid w:val="00AF4647"/>
    <w:rsid w:val="00AF5EBD"/>
    <w:rsid w:val="00B020CD"/>
    <w:rsid w:val="00B05CA6"/>
    <w:rsid w:val="00B06503"/>
    <w:rsid w:val="00B06CB5"/>
    <w:rsid w:val="00B0737F"/>
    <w:rsid w:val="00B0766E"/>
    <w:rsid w:val="00B113C6"/>
    <w:rsid w:val="00B11D2C"/>
    <w:rsid w:val="00B17933"/>
    <w:rsid w:val="00B26C53"/>
    <w:rsid w:val="00B276C6"/>
    <w:rsid w:val="00B40D12"/>
    <w:rsid w:val="00B50D1B"/>
    <w:rsid w:val="00B52064"/>
    <w:rsid w:val="00B6272A"/>
    <w:rsid w:val="00B63BBC"/>
    <w:rsid w:val="00B654E4"/>
    <w:rsid w:val="00B65711"/>
    <w:rsid w:val="00B70F53"/>
    <w:rsid w:val="00B87CB7"/>
    <w:rsid w:val="00B92E2B"/>
    <w:rsid w:val="00B969ED"/>
    <w:rsid w:val="00B977AD"/>
    <w:rsid w:val="00B97E15"/>
    <w:rsid w:val="00BA2C22"/>
    <w:rsid w:val="00BA52F5"/>
    <w:rsid w:val="00BA7A5F"/>
    <w:rsid w:val="00BB1FF1"/>
    <w:rsid w:val="00BB4273"/>
    <w:rsid w:val="00BB43FE"/>
    <w:rsid w:val="00BB4A56"/>
    <w:rsid w:val="00BD5810"/>
    <w:rsid w:val="00BD5D61"/>
    <w:rsid w:val="00BD7CD2"/>
    <w:rsid w:val="00BE1D57"/>
    <w:rsid w:val="00BF0F4D"/>
    <w:rsid w:val="00BF7C6B"/>
    <w:rsid w:val="00C0071F"/>
    <w:rsid w:val="00C20A74"/>
    <w:rsid w:val="00C216FC"/>
    <w:rsid w:val="00C26008"/>
    <w:rsid w:val="00C36C75"/>
    <w:rsid w:val="00C514DA"/>
    <w:rsid w:val="00C61069"/>
    <w:rsid w:val="00C63510"/>
    <w:rsid w:val="00C749CE"/>
    <w:rsid w:val="00C7699F"/>
    <w:rsid w:val="00C83A2E"/>
    <w:rsid w:val="00C92942"/>
    <w:rsid w:val="00C96856"/>
    <w:rsid w:val="00CA36A4"/>
    <w:rsid w:val="00CA66F3"/>
    <w:rsid w:val="00CB089D"/>
    <w:rsid w:val="00CB24C0"/>
    <w:rsid w:val="00CD0A39"/>
    <w:rsid w:val="00CD1872"/>
    <w:rsid w:val="00CD7B1B"/>
    <w:rsid w:val="00CE247B"/>
    <w:rsid w:val="00CE4E9D"/>
    <w:rsid w:val="00CF51CA"/>
    <w:rsid w:val="00D0183A"/>
    <w:rsid w:val="00D058EC"/>
    <w:rsid w:val="00D079AE"/>
    <w:rsid w:val="00D12914"/>
    <w:rsid w:val="00D1369F"/>
    <w:rsid w:val="00D13CD2"/>
    <w:rsid w:val="00D1437B"/>
    <w:rsid w:val="00D2798C"/>
    <w:rsid w:val="00D3117B"/>
    <w:rsid w:val="00D3665D"/>
    <w:rsid w:val="00D415E1"/>
    <w:rsid w:val="00D626DC"/>
    <w:rsid w:val="00D922BF"/>
    <w:rsid w:val="00DA4690"/>
    <w:rsid w:val="00DB5160"/>
    <w:rsid w:val="00DC6F07"/>
    <w:rsid w:val="00DC7403"/>
    <w:rsid w:val="00DE57CB"/>
    <w:rsid w:val="00DE7CD8"/>
    <w:rsid w:val="00E0205F"/>
    <w:rsid w:val="00E0371D"/>
    <w:rsid w:val="00E07860"/>
    <w:rsid w:val="00E12553"/>
    <w:rsid w:val="00E14F08"/>
    <w:rsid w:val="00E36FF0"/>
    <w:rsid w:val="00E51A88"/>
    <w:rsid w:val="00E562F3"/>
    <w:rsid w:val="00E6571C"/>
    <w:rsid w:val="00E763A3"/>
    <w:rsid w:val="00E96508"/>
    <w:rsid w:val="00EA2956"/>
    <w:rsid w:val="00EA3A25"/>
    <w:rsid w:val="00ED067B"/>
    <w:rsid w:val="00ED1F69"/>
    <w:rsid w:val="00EE451E"/>
    <w:rsid w:val="00EF20B9"/>
    <w:rsid w:val="00EF394C"/>
    <w:rsid w:val="00EF4EE7"/>
    <w:rsid w:val="00F1261F"/>
    <w:rsid w:val="00F12A71"/>
    <w:rsid w:val="00F14AFC"/>
    <w:rsid w:val="00F234AD"/>
    <w:rsid w:val="00F24FFC"/>
    <w:rsid w:val="00F31F13"/>
    <w:rsid w:val="00F33002"/>
    <w:rsid w:val="00F359E9"/>
    <w:rsid w:val="00F561D5"/>
    <w:rsid w:val="00F57CE6"/>
    <w:rsid w:val="00F63578"/>
    <w:rsid w:val="00F70E87"/>
    <w:rsid w:val="00F74B8D"/>
    <w:rsid w:val="00F75E92"/>
    <w:rsid w:val="00F81D7D"/>
    <w:rsid w:val="00F82FCB"/>
    <w:rsid w:val="00F86300"/>
    <w:rsid w:val="00F87A74"/>
    <w:rsid w:val="00F9413B"/>
    <w:rsid w:val="00F961A5"/>
    <w:rsid w:val="00FA07BE"/>
    <w:rsid w:val="00FA698C"/>
    <w:rsid w:val="00FB22FE"/>
    <w:rsid w:val="00FC43B4"/>
    <w:rsid w:val="00FC4538"/>
    <w:rsid w:val="00FC798B"/>
    <w:rsid w:val="00FD1446"/>
    <w:rsid w:val="00FD7E42"/>
    <w:rsid w:val="00FE3B7F"/>
    <w:rsid w:val="00FF56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266CD-75F4-4386-85E8-CBD52D78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7D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717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717D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semiHidden/>
    <w:unhideWhenUsed/>
    <w:qFormat/>
    <w:rsid w:val="002717D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2717D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2717DB"/>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2717DB"/>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2717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717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717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7DB"/>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717DB"/>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semiHidden/>
    <w:rsid w:val="002717DB"/>
    <w:rPr>
      <w:rFonts w:asciiTheme="majorHAnsi" w:eastAsiaTheme="majorEastAsia" w:hAnsiTheme="majorHAnsi" w:cstheme="majorBidi"/>
      <w:b/>
      <w:bCs/>
      <w:color w:val="5B9BD5" w:themeColor="accent1"/>
      <w:sz w:val="24"/>
      <w:szCs w:val="24"/>
      <w:lang w:val="en-GB"/>
    </w:rPr>
  </w:style>
  <w:style w:type="character" w:customStyle="1" w:styleId="Heading4Char">
    <w:name w:val="Heading 4 Char"/>
    <w:basedOn w:val="DefaultParagraphFont"/>
    <w:link w:val="Heading4"/>
    <w:semiHidden/>
    <w:rsid w:val="002717DB"/>
    <w:rPr>
      <w:rFonts w:asciiTheme="majorHAnsi" w:eastAsiaTheme="majorEastAsia" w:hAnsiTheme="majorHAnsi" w:cstheme="majorBidi"/>
      <w:b/>
      <w:bCs/>
      <w:i/>
      <w:iCs/>
      <w:color w:val="5B9BD5" w:themeColor="accent1"/>
      <w:sz w:val="24"/>
      <w:szCs w:val="24"/>
      <w:lang w:val="en-GB"/>
    </w:rPr>
  </w:style>
  <w:style w:type="character" w:customStyle="1" w:styleId="Heading5Char">
    <w:name w:val="Heading 5 Char"/>
    <w:basedOn w:val="DefaultParagraphFont"/>
    <w:link w:val="Heading5"/>
    <w:semiHidden/>
    <w:rsid w:val="002717DB"/>
    <w:rPr>
      <w:rFonts w:asciiTheme="majorHAnsi" w:eastAsiaTheme="majorEastAsia" w:hAnsiTheme="majorHAnsi" w:cstheme="majorBidi"/>
      <w:color w:val="1F4D78" w:themeColor="accent1" w:themeShade="7F"/>
      <w:sz w:val="24"/>
      <w:szCs w:val="24"/>
      <w:lang w:val="en-GB"/>
    </w:rPr>
  </w:style>
  <w:style w:type="character" w:customStyle="1" w:styleId="Heading6Char">
    <w:name w:val="Heading 6 Char"/>
    <w:basedOn w:val="DefaultParagraphFont"/>
    <w:link w:val="Heading6"/>
    <w:semiHidden/>
    <w:rsid w:val="002717DB"/>
    <w:rPr>
      <w:rFonts w:asciiTheme="majorHAnsi" w:eastAsiaTheme="majorEastAsia" w:hAnsiTheme="majorHAnsi" w:cstheme="majorBidi"/>
      <w:i/>
      <w:iCs/>
      <w:color w:val="1F4D78" w:themeColor="accent1" w:themeShade="7F"/>
      <w:sz w:val="24"/>
      <w:szCs w:val="24"/>
      <w:lang w:val="en-GB"/>
    </w:rPr>
  </w:style>
  <w:style w:type="character" w:customStyle="1" w:styleId="Heading7Char">
    <w:name w:val="Heading 7 Char"/>
    <w:basedOn w:val="DefaultParagraphFont"/>
    <w:link w:val="Heading7"/>
    <w:semiHidden/>
    <w:rsid w:val="002717DB"/>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semiHidden/>
    <w:rsid w:val="002717D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2717DB"/>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semiHidden/>
    <w:rsid w:val="002717DB"/>
    <w:rPr>
      <w:sz w:val="20"/>
      <w:szCs w:val="20"/>
    </w:rPr>
  </w:style>
  <w:style w:type="character" w:customStyle="1" w:styleId="FootnoteTextChar">
    <w:name w:val="Footnote Text Char"/>
    <w:basedOn w:val="DefaultParagraphFont"/>
    <w:link w:val="FootnoteText"/>
    <w:semiHidden/>
    <w:rsid w:val="002717DB"/>
    <w:rPr>
      <w:rFonts w:ascii="Times New Roman" w:eastAsia="Times New Roman" w:hAnsi="Times New Roman" w:cs="Times New Roman"/>
      <w:sz w:val="20"/>
      <w:szCs w:val="20"/>
      <w:lang w:val="en-GB"/>
    </w:rPr>
  </w:style>
  <w:style w:type="character" w:styleId="FootnoteReference">
    <w:name w:val="footnote reference"/>
    <w:semiHidden/>
    <w:rsid w:val="002717DB"/>
    <w:rPr>
      <w:vertAlign w:val="superscript"/>
    </w:rPr>
  </w:style>
  <w:style w:type="paragraph" w:styleId="NormalWeb">
    <w:name w:val="Normal (Web)"/>
    <w:basedOn w:val="Normal"/>
    <w:uiPriority w:val="99"/>
    <w:rsid w:val="002717DB"/>
    <w:pPr>
      <w:spacing w:before="100" w:beforeAutospacing="1" w:after="100" w:afterAutospacing="1"/>
    </w:pPr>
    <w:rPr>
      <w:lang w:eastAsia="en-GB"/>
    </w:rPr>
  </w:style>
  <w:style w:type="paragraph" w:styleId="Footer">
    <w:name w:val="footer"/>
    <w:basedOn w:val="Normal"/>
    <w:link w:val="FooterChar"/>
    <w:rsid w:val="002717DB"/>
    <w:pPr>
      <w:tabs>
        <w:tab w:val="center" w:pos="4153"/>
        <w:tab w:val="right" w:pos="8306"/>
      </w:tabs>
    </w:pPr>
  </w:style>
  <w:style w:type="character" w:customStyle="1" w:styleId="FooterChar">
    <w:name w:val="Footer Char"/>
    <w:basedOn w:val="DefaultParagraphFont"/>
    <w:link w:val="Footer"/>
    <w:rsid w:val="002717DB"/>
    <w:rPr>
      <w:rFonts w:ascii="Times New Roman" w:eastAsia="Times New Roman" w:hAnsi="Times New Roman" w:cs="Times New Roman"/>
      <w:sz w:val="24"/>
      <w:szCs w:val="24"/>
      <w:lang w:val="en-GB"/>
    </w:rPr>
  </w:style>
  <w:style w:type="character" w:styleId="PageNumber">
    <w:name w:val="page number"/>
    <w:basedOn w:val="DefaultParagraphFont"/>
    <w:rsid w:val="002717DB"/>
  </w:style>
  <w:style w:type="paragraph" w:styleId="BodyText">
    <w:name w:val="Body Text"/>
    <w:basedOn w:val="Normal"/>
    <w:link w:val="BodyTextChar"/>
    <w:rsid w:val="002717DB"/>
    <w:pPr>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spacing w:line="360" w:lineRule="atLeast"/>
      <w:ind w:right="-220"/>
    </w:pPr>
    <w:rPr>
      <w:lang w:eastAsia="el-GR"/>
    </w:rPr>
  </w:style>
  <w:style w:type="character" w:customStyle="1" w:styleId="BodyTextChar">
    <w:name w:val="Body Text Char"/>
    <w:basedOn w:val="DefaultParagraphFont"/>
    <w:link w:val="BodyText"/>
    <w:rsid w:val="002717DB"/>
    <w:rPr>
      <w:rFonts w:ascii="Times New Roman" w:eastAsia="Times New Roman" w:hAnsi="Times New Roman" w:cs="Times New Roman"/>
      <w:sz w:val="24"/>
      <w:szCs w:val="24"/>
      <w:lang w:val="en-GB" w:eastAsia="el-GR"/>
    </w:rPr>
  </w:style>
  <w:style w:type="paragraph" w:customStyle="1" w:styleId="Default">
    <w:name w:val="Default"/>
    <w:rsid w:val="002717DB"/>
    <w:pPr>
      <w:autoSpaceDE w:val="0"/>
      <w:autoSpaceDN w:val="0"/>
      <w:adjustRightInd w:val="0"/>
      <w:spacing w:after="0" w:line="240" w:lineRule="auto"/>
    </w:pPr>
    <w:rPr>
      <w:rFonts w:ascii="Times New Roman" w:eastAsia="Times New Roman" w:hAnsi="Times New Roman" w:cs="Times New Roman"/>
      <w:color w:val="000000"/>
      <w:sz w:val="24"/>
      <w:szCs w:val="24"/>
      <w:lang w:eastAsia="fi-FI"/>
    </w:rPr>
  </w:style>
  <w:style w:type="character" w:styleId="HTMLCite">
    <w:name w:val="HTML Cite"/>
    <w:uiPriority w:val="99"/>
    <w:unhideWhenUsed/>
    <w:rsid w:val="002717DB"/>
    <w:rPr>
      <w:i/>
      <w:iCs/>
    </w:rPr>
  </w:style>
  <w:style w:type="character" w:customStyle="1" w:styleId="f">
    <w:name w:val="f"/>
    <w:basedOn w:val="DefaultParagraphFont"/>
    <w:rsid w:val="002717DB"/>
  </w:style>
  <w:style w:type="paragraph" w:styleId="BalloonText">
    <w:name w:val="Balloon Text"/>
    <w:basedOn w:val="Normal"/>
    <w:link w:val="BalloonTextChar"/>
    <w:rsid w:val="002717DB"/>
    <w:rPr>
      <w:rFonts w:ascii="Lucida Grande" w:hAnsi="Lucida Grande"/>
      <w:sz w:val="18"/>
      <w:szCs w:val="18"/>
    </w:rPr>
  </w:style>
  <w:style w:type="character" w:customStyle="1" w:styleId="BalloonTextChar">
    <w:name w:val="Balloon Text Char"/>
    <w:basedOn w:val="DefaultParagraphFont"/>
    <w:link w:val="BalloonText"/>
    <w:rsid w:val="002717DB"/>
    <w:rPr>
      <w:rFonts w:ascii="Lucida Grande" w:eastAsia="Times New Roman" w:hAnsi="Lucida Grande" w:cs="Times New Roman"/>
      <w:sz w:val="18"/>
      <w:szCs w:val="18"/>
      <w:lang w:val="en-GB"/>
    </w:rPr>
  </w:style>
  <w:style w:type="character" w:styleId="CommentReference">
    <w:name w:val="annotation reference"/>
    <w:rsid w:val="002717DB"/>
    <w:rPr>
      <w:sz w:val="18"/>
      <w:szCs w:val="18"/>
    </w:rPr>
  </w:style>
  <w:style w:type="paragraph" w:styleId="CommentText">
    <w:name w:val="annotation text"/>
    <w:basedOn w:val="Normal"/>
    <w:link w:val="CommentTextChar"/>
    <w:rsid w:val="002717DB"/>
  </w:style>
  <w:style w:type="character" w:customStyle="1" w:styleId="CommentTextChar">
    <w:name w:val="Comment Text Char"/>
    <w:basedOn w:val="DefaultParagraphFont"/>
    <w:link w:val="CommentText"/>
    <w:rsid w:val="002717DB"/>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rsid w:val="002717DB"/>
    <w:rPr>
      <w:b/>
      <w:bCs/>
    </w:rPr>
  </w:style>
  <w:style w:type="character" w:customStyle="1" w:styleId="CommentSubjectChar">
    <w:name w:val="Comment Subject Char"/>
    <w:basedOn w:val="CommentTextChar"/>
    <w:link w:val="CommentSubject"/>
    <w:rsid w:val="002717DB"/>
    <w:rPr>
      <w:rFonts w:ascii="Times New Roman" w:eastAsia="Times New Roman" w:hAnsi="Times New Roman" w:cs="Times New Roman"/>
      <w:b/>
      <w:bCs/>
      <w:sz w:val="24"/>
      <w:szCs w:val="24"/>
      <w:lang w:val="en-GB"/>
    </w:rPr>
  </w:style>
  <w:style w:type="paragraph" w:styleId="Header">
    <w:name w:val="header"/>
    <w:basedOn w:val="Normal"/>
    <w:link w:val="HeaderChar"/>
    <w:rsid w:val="002717DB"/>
    <w:pPr>
      <w:tabs>
        <w:tab w:val="center" w:pos="4513"/>
        <w:tab w:val="right" w:pos="9026"/>
      </w:tabs>
    </w:pPr>
  </w:style>
  <w:style w:type="character" w:customStyle="1" w:styleId="HeaderChar">
    <w:name w:val="Header Char"/>
    <w:basedOn w:val="DefaultParagraphFont"/>
    <w:link w:val="Header"/>
    <w:rsid w:val="002717DB"/>
    <w:rPr>
      <w:rFonts w:ascii="Times New Roman" w:eastAsia="Times New Roman" w:hAnsi="Times New Roman" w:cs="Times New Roman"/>
      <w:sz w:val="24"/>
      <w:szCs w:val="24"/>
      <w:lang w:val="en-GB"/>
    </w:rPr>
  </w:style>
  <w:style w:type="character" w:customStyle="1" w:styleId="yshortcuts">
    <w:name w:val="yshortcuts"/>
    <w:basedOn w:val="DefaultParagraphFont"/>
    <w:rsid w:val="002717DB"/>
  </w:style>
  <w:style w:type="character" w:styleId="PlaceholderText">
    <w:name w:val="Placeholder Text"/>
    <w:basedOn w:val="DefaultParagraphFont"/>
    <w:uiPriority w:val="99"/>
    <w:semiHidden/>
    <w:rsid w:val="002717DB"/>
    <w:rPr>
      <w:color w:val="808080"/>
    </w:rPr>
  </w:style>
  <w:style w:type="paragraph" w:styleId="ListParagraph">
    <w:name w:val="List Paragraph"/>
    <w:basedOn w:val="Normal"/>
    <w:uiPriority w:val="34"/>
    <w:qFormat/>
    <w:rsid w:val="002717DB"/>
    <w:pPr>
      <w:ind w:left="720"/>
      <w:contextualSpacing/>
    </w:pPr>
  </w:style>
  <w:style w:type="character" w:styleId="Hyperlink">
    <w:name w:val="Hyperlink"/>
    <w:basedOn w:val="DefaultParagraphFont"/>
    <w:uiPriority w:val="99"/>
    <w:unhideWhenUsed/>
    <w:rsid w:val="002717DB"/>
    <w:rPr>
      <w:color w:val="0000FF"/>
      <w:u w:val="single"/>
    </w:rPr>
  </w:style>
  <w:style w:type="paragraph" w:styleId="Revision">
    <w:name w:val="Revision"/>
    <w:hidden/>
    <w:uiPriority w:val="99"/>
    <w:semiHidden/>
    <w:rsid w:val="002717DB"/>
    <w:pPr>
      <w:spacing w:after="0" w:line="240" w:lineRule="auto"/>
    </w:pPr>
    <w:rPr>
      <w:rFonts w:ascii="Times New Roman" w:eastAsia="Times New Roman" w:hAnsi="Times New Roman" w:cs="Times New Roman"/>
      <w:sz w:val="24"/>
      <w:szCs w:val="24"/>
      <w:lang w:val="en-GB"/>
    </w:rPr>
  </w:style>
  <w:style w:type="character" w:customStyle="1" w:styleId="unicode">
    <w:name w:val="unicode"/>
    <w:basedOn w:val="DefaultParagraphFont"/>
    <w:rsid w:val="002717DB"/>
  </w:style>
  <w:style w:type="paragraph" w:styleId="Bibliography">
    <w:name w:val="Bibliography"/>
    <w:basedOn w:val="Normal"/>
    <w:next w:val="Normal"/>
    <w:uiPriority w:val="37"/>
    <w:semiHidden/>
    <w:unhideWhenUsed/>
    <w:rsid w:val="002717DB"/>
  </w:style>
  <w:style w:type="paragraph" w:styleId="BlockText">
    <w:name w:val="Block Text"/>
    <w:basedOn w:val="Normal"/>
    <w:rsid w:val="002717DB"/>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2717DB"/>
    <w:pPr>
      <w:spacing w:after="120" w:line="480" w:lineRule="auto"/>
    </w:pPr>
  </w:style>
  <w:style w:type="character" w:customStyle="1" w:styleId="BodyText2Char">
    <w:name w:val="Body Text 2 Char"/>
    <w:basedOn w:val="DefaultParagraphFont"/>
    <w:link w:val="BodyText2"/>
    <w:rsid w:val="002717DB"/>
    <w:rPr>
      <w:rFonts w:ascii="Times New Roman" w:eastAsia="Times New Roman" w:hAnsi="Times New Roman" w:cs="Times New Roman"/>
      <w:sz w:val="24"/>
      <w:szCs w:val="24"/>
      <w:lang w:val="en-GB"/>
    </w:rPr>
  </w:style>
  <w:style w:type="paragraph" w:styleId="BodyText3">
    <w:name w:val="Body Text 3"/>
    <w:basedOn w:val="Normal"/>
    <w:link w:val="BodyText3Char"/>
    <w:rsid w:val="002717DB"/>
    <w:pPr>
      <w:spacing w:after="120"/>
    </w:pPr>
    <w:rPr>
      <w:sz w:val="16"/>
      <w:szCs w:val="16"/>
    </w:rPr>
  </w:style>
  <w:style w:type="character" w:customStyle="1" w:styleId="BodyText3Char">
    <w:name w:val="Body Text 3 Char"/>
    <w:basedOn w:val="DefaultParagraphFont"/>
    <w:link w:val="BodyText3"/>
    <w:rsid w:val="002717DB"/>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rsid w:val="002717DB"/>
    <w:pPr>
      <w:widowControl/>
      <w:tabs>
        <w:tab w:val="clear" w:pos="284"/>
        <w:tab w:val="clear" w:pos="568"/>
        <w:tab w:val="clear" w:pos="852"/>
        <w:tab w:val="clear" w:pos="1136"/>
        <w:tab w:val="clear" w:pos="1420"/>
        <w:tab w:val="clear" w:pos="1704"/>
        <w:tab w:val="clear" w:pos="1988"/>
        <w:tab w:val="clear" w:pos="2272"/>
        <w:tab w:val="clear" w:pos="2556"/>
        <w:tab w:val="clear" w:pos="2840"/>
        <w:tab w:val="clear" w:pos="3124"/>
        <w:tab w:val="clear" w:pos="3408"/>
        <w:tab w:val="clear" w:pos="3692"/>
        <w:tab w:val="clear" w:pos="3976"/>
        <w:tab w:val="clear" w:pos="4260"/>
        <w:tab w:val="clear" w:pos="4544"/>
        <w:tab w:val="clear" w:pos="4828"/>
        <w:tab w:val="clear" w:pos="5112"/>
        <w:tab w:val="clear" w:pos="5396"/>
        <w:tab w:val="clear" w:pos="5680"/>
        <w:tab w:val="clear" w:pos="5964"/>
        <w:tab w:val="clear" w:pos="6248"/>
        <w:tab w:val="clear" w:pos="6532"/>
        <w:tab w:val="clear" w:pos="6816"/>
      </w:tabs>
      <w:spacing w:line="240" w:lineRule="auto"/>
      <w:ind w:right="0" w:firstLine="360"/>
    </w:pPr>
    <w:rPr>
      <w:lang w:eastAsia="en-US"/>
    </w:rPr>
  </w:style>
  <w:style w:type="character" w:customStyle="1" w:styleId="BodyTextFirstIndentChar">
    <w:name w:val="Body Text First Indent Char"/>
    <w:basedOn w:val="BodyTextChar"/>
    <w:link w:val="BodyTextFirstIndent"/>
    <w:rsid w:val="002717DB"/>
    <w:rPr>
      <w:rFonts w:ascii="Times New Roman" w:eastAsia="Times New Roman" w:hAnsi="Times New Roman" w:cs="Times New Roman"/>
      <w:sz w:val="24"/>
      <w:szCs w:val="24"/>
      <w:lang w:val="en-GB" w:eastAsia="el-GR"/>
    </w:rPr>
  </w:style>
  <w:style w:type="paragraph" w:styleId="BodyTextIndent">
    <w:name w:val="Body Text Indent"/>
    <w:basedOn w:val="Normal"/>
    <w:link w:val="BodyTextIndentChar"/>
    <w:rsid w:val="002717DB"/>
    <w:pPr>
      <w:spacing w:after="120"/>
      <w:ind w:left="283"/>
    </w:pPr>
  </w:style>
  <w:style w:type="character" w:customStyle="1" w:styleId="BodyTextIndentChar">
    <w:name w:val="Body Text Indent Char"/>
    <w:basedOn w:val="DefaultParagraphFont"/>
    <w:link w:val="BodyTextIndent"/>
    <w:rsid w:val="002717DB"/>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rsid w:val="002717DB"/>
    <w:pPr>
      <w:spacing w:after="0"/>
      <w:ind w:left="360" w:firstLine="360"/>
    </w:pPr>
  </w:style>
  <w:style w:type="character" w:customStyle="1" w:styleId="BodyTextFirstIndent2Char">
    <w:name w:val="Body Text First Indent 2 Char"/>
    <w:basedOn w:val="BodyTextIndentChar"/>
    <w:link w:val="BodyTextFirstIndent2"/>
    <w:rsid w:val="002717DB"/>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2717DB"/>
    <w:pPr>
      <w:spacing w:after="120" w:line="480" w:lineRule="auto"/>
      <w:ind w:left="283"/>
    </w:pPr>
  </w:style>
  <w:style w:type="character" w:customStyle="1" w:styleId="BodyTextIndent2Char">
    <w:name w:val="Body Text Indent 2 Char"/>
    <w:basedOn w:val="DefaultParagraphFont"/>
    <w:link w:val="BodyTextIndent2"/>
    <w:rsid w:val="002717DB"/>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2717DB"/>
    <w:pPr>
      <w:spacing w:after="120"/>
      <w:ind w:left="283"/>
    </w:pPr>
    <w:rPr>
      <w:sz w:val="16"/>
      <w:szCs w:val="16"/>
    </w:rPr>
  </w:style>
  <w:style w:type="character" w:customStyle="1" w:styleId="BodyTextIndent3Char">
    <w:name w:val="Body Text Indent 3 Char"/>
    <w:basedOn w:val="DefaultParagraphFont"/>
    <w:link w:val="BodyTextIndent3"/>
    <w:rsid w:val="002717DB"/>
    <w:rPr>
      <w:rFonts w:ascii="Times New Roman" w:eastAsia="Times New Roman" w:hAnsi="Times New Roman" w:cs="Times New Roman"/>
      <w:sz w:val="16"/>
      <w:szCs w:val="16"/>
      <w:lang w:val="en-GB"/>
    </w:rPr>
  </w:style>
  <w:style w:type="paragraph" w:styleId="Caption">
    <w:name w:val="caption"/>
    <w:basedOn w:val="Normal"/>
    <w:next w:val="Normal"/>
    <w:semiHidden/>
    <w:unhideWhenUsed/>
    <w:qFormat/>
    <w:rsid w:val="002717DB"/>
    <w:pPr>
      <w:spacing w:after="200"/>
    </w:pPr>
    <w:rPr>
      <w:b/>
      <w:bCs/>
      <w:color w:val="5B9BD5" w:themeColor="accent1"/>
      <w:sz w:val="18"/>
      <w:szCs w:val="18"/>
    </w:rPr>
  </w:style>
  <w:style w:type="paragraph" w:styleId="Closing">
    <w:name w:val="Closing"/>
    <w:basedOn w:val="Normal"/>
    <w:link w:val="ClosingChar"/>
    <w:rsid w:val="002717DB"/>
    <w:pPr>
      <w:ind w:left="4252"/>
    </w:pPr>
  </w:style>
  <w:style w:type="character" w:customStyle="1" w:styleId="ClosingChar">
    <w:name w:val="Closing Char"/>
    <w:basedOn w:val="DefaultParagraphFont"/>
    <w:link w:val="Closing"/>
    <w:rsid w:val="002717DB"/>
    <w:rPr>
      <w:rFonts w:ascii="Times New Roman" w:eastAsia="Times New Roman" w:hAnsi="Times New Roman" w:cs="Times New Roman"/>
      <w:sz w:val="24"/>
      <w:szCs w:val="24"/>
      <w:lang w:val="en-GB"/>
    </w:rPr>
  </w:style>
  <w:style w:type="paragraph" w:styleId="Date">
    <w:name w:val="Date"/>
    <w:basedOn w:val="Normal"/>
    <w:next w:val="Normal"/>
    <w:link w:val="DateChar"/>
    <w:rsid w:val="002717DB"/>
  </w:style>
  <w:style w:type="character" w:customStyle="1" w:styleId="DateChar">
    <w:name w:val="Date Char"/>
    <w:basedOn w:val="DefaultParagraphFont"/>
    <w:link w:val="Date"/>
    <w:rsid w:val="002717DB"/>
    <w:rPr>
      <w:rFonts w:ascii="Times New Roman" w:eastAsia="Times New Roman" w:hAnsi="Times New Roman" w:cs="Times New Roman"/>
      <w:sz w:val="24"/>
      <w:szCs w:val="24"/>
      <w:lang w:val="en-GB"/>
    </w:rPr>
  </w:style>
  <w:style w:type="paragraph" w:styleId="DocumentMap">
    <w:name w:val="Document Map"/>
    <w:basedOn w:val="Normal"/>
    <w:link w:val="DocumentMapChar"/>
    <w:rsid w:val="002717DB"/>
    <w:rPr>
      <w:rFonts w:ascii="Tahoma" w:hAnsi="Tahoma" w:cs="Tahoma"/>
      <w:sz w:val="16"/>
      <w:szCs w:val="16"/>
    </w:rPr>
  </w:style>
  <w:style w:type="character" w:customStyle="1" w:styleId="DocumentMapChar">
    <w:name w:val="Document Map Char"/>
    <w:basedOn w:val="DefaultParagraphFont"/>
    <w:link w:val="DocumentMap"/>
    <w:rsid w:val="002717DB"/>
    <w:rPr>
      <w:rFonts w:ascii="Tahoma" w:eastAsia="Times New Roman" w:hAnsi="Tahoma" w:cs="Tahoma"/>
      <w:sz w:val="16"/>
      <w:szCs w:val="16"/>
      <w:lang w:val="en-GB"/>
    </w:rPr>
  </w:style>
  <w:style w:type="paragraph" w:styleId="E-mailSignature">
    <w:name w:val="E-mail Signature"/>
    <w:basedOn w:val="Normal"/>
    <w:link w:val="E-mailSignatureChar"/>
    <w:rsid w:val="002717DB"/>
  </w:style>
  <w:style w:type="character" w:customStyle="1" w:styleId="E-mailSignatureChar">
    <w:name w:val="E-mail Signature Char"/>
    <w:basedOn w:val="DefaultParagraphFont"/>
    <w:link w:val="E-mailSignature"/>
    <w:rsid w:val="002717DB"/>
    <w:rPr>
      <w:rFonts w:ascii="Times New Roman" w:eastAsia="Times New Roman" w:hAnsi="Times New Roman" w:cs="Times New Roman"/>
      <w:sz w:val="24"/>
      <w:szCs w:val="24"/>
      <w:lang w:val="en-GB"/>
    </w:rPr>
  </w:style>
  <w:style w:type="paragraph" w:styleId="EndnoteText">
    <w:name w:val="endnote text"/>
    <w:basedOn w:val="Normal"/>
    <w:link w:val="EndnoteTextChar"/>
    <w:rsid w:val="002717DB"/>
    <w:rPr>
      <w:sz w:val="20"/>
      <w:szCs w:val="20"/>
    </w:rPr>
  </w:style>
  <w:style w:type="character" w:customStyle="1" w:styleId="EndnoteTextChar">
    <w:name w:val="Endnote Text Char"/>
    <w:basedOn w:val="DefaultParagraphFont"/>
    <w:link w:val="EndnoteText"/>
    <w:rsid w:val="002717DB"/>
    <w:rPr>
      <w:rFonts w:ascii="Times New Roman" w:eastAsia="Times New Roman" w:hAnsi="Times New Roman" w:cs="Times New Roman"/>
      <w:sz w:val="20"/>
      <w:szCs w:val="20"/>
      <w:lang w:val="en-GB"/>
    </w:rPr>
  </w:style>
  <w:style w:type="paragraph" w:styleId="EnvelopeAddress">
    <w:name w:val="envelope address"/>
    <w:basedOn w:val="Normal"/>
    <w:rsid w:val="002717D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717DB"/>
    <w:rPr>
      <w:rFonts w:asciiTheme="majorHAnsi" w:eastAsiaTheme="majorEastAsia" w:hAnsiTheme="majorHAnsi" w:cstheme="majorBidi"/>
      <w:sz w:val="20"/>
      <w:szCs w:val="20"/>
    </w:rPr>
  </w:style>
  <w:style w:type="paragraph" w:styleId="HTMLAddress">
    <w:name w:val="HTML Address"/>
    <w:basedOn w:val="Normal"/>
    <w:link w:val="HTMLAddressChar"/>
    <w:rsid w:val="002717DB"/>
    <w:rPr>
      <w:i/>
      <w:iCs/>
    </w:rPr>
  </w:style>
  <w:style w:type="character" w:customStyle="1" w:styleId="HTMLAddressChar">
    <w:name w:val="HTML Address Char"/>
    <w:basedOn w:val="DefaultParagraphFont"/>
    <w:link w:val="HTMLAddress"/>
    <w:rsid w:val="002717DB"/>
    <w:rPr>
      <w:rFonts w:ascii="Times New Roman" w:eastAsia="Times New Roman" w:hAnsi="Times New Roman" w:cs="Times New Roman"/>
      <w:i/>
      <w:iCs/>
      <w:sz w:val="24"/>
      <w:szCs w:val="24"/>
      <w:lang w:val="en-GB"/>
    </w:rPr>
  </w:style>
  <w:style w:type="paragraph" w:styleId="HTMLPreformatted">
    <w:name w:val="HTML Preformatted"/>
    <w:basedOn w:val="Normal"/>
    <w:link w:val="HTMLPreformattedChar"/>
    <w:rsid w:val="002717DB"/>
    <w:rPr>
      <w:rFonts w:ascii="Consolas" w:hAnsi="Consolas"/>
      <w:sz w:val="20"/>
      <w:szCs w:val="20"/>
    </w:rPr>
  </w:style>
  <w:style w:type="character" w:customStyle="1" w:styleId="HTMLPreformattedChar">
    <w:name w:val="HTML Preformatted Char"/>
    <w:basedOn w:val="DefaultParagraphFont"/>
    <w:link w:val="HTMLPreformatted"/>
    <w:rsid w:val="002717DB"/>
    <w:rPr>
      <w:rFonts w:ascii="Consolas" w:eastAsia="Times New Roman" w:hAnsi="Consolas" w:cs="Times New Roman"/>
      <w:sz w:val="20"/>
      <w:szCs w:val="20"/>
      <w:lang w:val="en-GB"/>
    </w:rPr>
  </w:style>
  <w:style w:type="paragraph" w:styleId="Index1">
    <w:name w:val="index 1"/>
    <w:basedOn w:val="Normal"/>
    <w:next w:val="Normal"/>
    <w:autoRedefine/>
    <w:rsid w:val="002717DB"/>
    <w:pPr>
      <w:ind w:left="240" w:hanging="240"/>
    </w:pPr>
  </w:style>
  <w:style w:type="paragraph" w:styleId="Index2">
    <w:name w:val="index 2"/>
    <w:basedOn w:val="Normal"/>
    <w:next w:val="Normal"/>
    <w:autoRedefine/>
    <w:rsid w:val="002717DB"/>
    <w:pPr>
      <w:ind w:left="480" w:hanging="240"/>
    </w:pPr>
  </w:style>
  <w:style w:type="paragraph" w:styleId="Index3">
    <w:name w:val="index 3"/>
    <w:basedOn w:val="Normal"/>
    <w:next w:val="Normal"/>
    <w:autoRedefine/>
    <w:rsid w:val="002717DB"/>
    <w:pPr>
      <w:ind w:left="720" w:hanging="240"/>
    </w:pPr>
  </w:style>
  <w:style w:type="paragraph" w:styleId="Index4">
    <w:name w:val="index 4"/>
    <w:basedOn w:val="Normal"/>
    <w:next w:val="Normal"/>
    <w:autoRedefine/>
    <w:rsid w:val="002717DB"/>
    <w:pPr>
      <w:ind w:left="960" w:hanging="240"/>
    </w:pPr>
  </w:style>
  <w:style w:type="paragraph" w:styleId="Index5">
    <w:name w:val="index 5"/>
    <w:basedOn w:val="Normal"/>
    <w:next w:val="Normal"/>
    <w:autoRedefine/>
    <w:rsid w:val="002717DB"/>
    <w:pPr>
      <w:ind w:left="1200" w:hanging="240"/>
    </w:pPr>
  </w:style>
  <w:style w:type="paragraph" w:styleId="Index6">
    <w:name w:val="index 6"/>
    <w:basedOn w:val="Normal"/>
    <w:next w:val="Normal"/>
    <w:autoRedefine/>
    <w:rsid w:val="002717DB"/>
    <w:pPr>
      <w:ind w:left="1440" w:hanging="240"/>
    </w:pPr>
  </w:style>
  <w:style w:type="paragraph" w:styleId="Index7">
    <w:name w:val="index 7"/>
    <w:basedOn w:val="Normal"/>
    <w:next w:val="Normal"/>
    <w:autoRedefine/>
    <w:rsid w:val="002717DB"/>
    <w:pPr>
      <w:ind w:left="1680" w:hanging="240"/>
    </w:pPr>
  </w:style>
  <w:style w:type="paragraph" w:styleId="Index8">
    <w:name w:val="index 8"/>
    <w:basedOn w:val="Normal"/>
    <w:next w:val="Normal"/>
    <w:autoRedefine/>
    <w:rsid w:val="002717DB"/>
    <w:pPr>
      <w:ind w:left="1920" w:hanging="240"/>
    </w:pPr>
  </w:style>
  <w:style w:type="paragraph" w:styleId="Index9">
    <w:name w:val="index 9"/>
    <w:basedOn w:val="Normal"/>
    <w:next w:val="Normal"/>
    <w:autoRedefine/>
    <w:rsid w:val="002717DB"/>
    <w:pPr>
      <w:ind w:left="2160" w:hanging="240"/>
    </w:pPr>
  </w:style>
  <w:style w:type="paragraph" w:styleId="IndexHeading">
    <w:name w:val="index heading"/>
    <w:basedOn w:val="Normal"/>
    <w:next w:val="Index1"/>
    <w:rsid w:val="002717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17D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717DB"/>
    <w:rPr>
      <w:rFonts w:ascii="Times New Roman" w:eastAsia="Times New Roman" w:hAnsi="Times New Roman" w:cs="Times New Roman"/>
      <w:b/>
      <w:bCs/>
      <w:i/>
      <w:iCs/>
      <w:color w:val="5B9BD5" w:themeColor="accent1"/>
      <w:sz w:val="24"/>
      <w:szCs w:val="24"/>
      <w:lang w:val="en-GB"/>
    </w:rPr>
  </w:style>
  <w:style w:type="paragraph" w:styleId="List">
    <w:name w:val="List"/>
    <w:basedOn w:val="Normal"/>
    <w:rsid w:val="002717DB"/>
    <w:pPr>
      <w:ind w:left="283" w:hanging="283"/>
      <w:contextualSpacing/>
    </w:pPr>
  </w:style>
  <w:style w:type="paragraph" w:styleId="List2">
    <w:name w:val="List 2"/>
    <w:basedOn w:val="Normal"/>
    <w:rsid w:val="002717DB"/>
    <w:pPr>
      <w:ind w:left="566" w:hanging="283"/>
      <w:contextualSpacing/>
    </w:pPr>
  </w:style>
  <w:style w:type="paragraph" w:styleId="List3">
    <w:name w:val="List 3"/>
    <w:basedOn w:val="Normal"/>
    <w:rsid w:val="002717DB"/>
    <w:pPr>
      <w:ind w:left="849" w:hanging="283"/>
      <w:contextualSpacing/>
    </w:pPr>
  </w:style>
  <w:style w:type="paragraph" w:styleId="List4">
    <w:name w:val="List 4"/>
    <w:basedOn w:val="Normal"/>
    <w:rsid w:val="002717DB"/>
    <w:pPr>
      <w:ind w:left="1132" w:hanging="283"/>
      <w:contextualSpacing/>
    </w:pPr>
  </w:style>
  <w:style w:type="paragraph" w:styleId="List5">
    <w:name w:val="List 5"/>
    <w:basedOn w:val="Normal"/>
    <w:rsid w:val="002717DB"/>
    <w:pPr>
      <w:ind w:left="1415" w:hanging="283"/>
      <w:contextualSpacing/>
    </w:pPr>
  </w:style>
  <w:style w:type="paragraph" w:styleId="ListBullet">
    <w:name w:val="List Bullet"/>
    <w:basedOn w:val="Normal"/>
    <w:rsid w:val="002717DB"/>
    <w:pPr>
      <w:numPr>
        <w:numId w:val="16"/>
      </w:numPr>
      <w:contextualSpacing/>
    </w:pPr>
  </w:style>
  <w:style w:type="paragraph" w:styleId="ListBullet2">
    <w:name w:val="List Bullet 2"/>
    <w:basedOn w:val="Normal"/>
    <w:rsid w:val="002717DB"/>
    <w:pPr>
      <w:numPr>
        <w:numId w:val="17"/>
      </w:numPr>
      <w:contextualSpacing/>
    </w:pPr>
  </w:style>
  <w:style w:type="paragraph" w:styleId="ListBullet3">
    <w:name w:val="List Bullet 3"/>
    <w:basedOn w:val="Normal"/>
    <w:rsid w:val="002717DB"/>
    <w:pPr>
      <w:numPr>
        <w:numId w:val="18"/>
      </w:numPr>
      <w:contextualSpacing/>
    </w:pPr>
  </w:style>
  <w:style w:type="paragraph" w:styleId="ListBullet4">
    <w:name w:val="List Bullet 4"/>
    <w:basedOn w:val="Normal"/>
    <w:rsid w:val="002717DB"/>
    <w:pPr>
      <w:numPr>
        <w:numId w:val="19"/>
      </w:numPr>
      <w:contextualSpacing/>
    </w:pPr>
  </w:style>
  <w:style w:type="paragraph" w:styleId="ListBullet5">
    <w:name w:val="List Bullet 5"/>
    <w:basedOn w:val="Normal"/>
    <w:rsid w:val="002717DB"/>
    <w:pPr>
      <w:numPr>
        <w:numId w:val="20"/>
      </w:numPr>
      <w:contextualSpacing/>
    </w:pPr>
  </w:style>
  <w:style w:type="paragraph" w:styleId="ListContinue">
    <w:name w:val="List Continue"/>
    <w:basedOn w:val="Normal"/>
    <w:rsid w:val="002717DB"/>
    <w:pPr>
      <w:spacing w:after="120"/>
      <w:ind w:left="283"/>
      <w:contextualSpacing/>
    </w:pPr>
  </w:style>
  <w:style w:type="paragraph" w:styleId="ListContinue2">
    <w:name w:val="List Continue 2"/>
    <w:basedOn w:val="Normal"/>
    <w:rsid w:val="002717DB"/>
    <w:pPr>
      <w:spacing w:after="120"/>
      <w:ind w:left="566"/>
      <w:contextualSpacing/>
    </w:pPr>
  </w:style>
  <w:style w:type="paragraph" w:styleId="ListContinue3">
    <w:name w:val="List Continue 3"/>
    <w:basedOn w:val="Normal"/>
    <w:rsid w:val="002717DB"/>
    <w:pPr>
      <w:spacing w:after="120"/>
      <w:ind w:left="849"/>
      <w:contextualSpacing/>
    </w:pPr>
  </w:style>
  <w:style w:type="paragraph" w:styleId="ListContinue4">
    <w:name w:val="List Continue 4"/>
    <w:basedOn w:val="Normal"/>
    <w:rsid w:val="002717DB"/>
    <w:pPr>
      <w:spacing w:after="120"/>
      <w:ind w:left="1132"/>
      <w:contextualSpacing/>
    </w:pPr>
  </w:style>
  <w:style w:type="paragraph" w:styleId="ListContinue5">
    <w:name w:val="List Continue 5"/>
    <w:basedOn w:val="Normal"/>
    <w:rsid w:val="002717DB"/>
    <w:pPr>
      <w:spacing w:after="120"/>
      <w:ind w:left="1415"/>
      <w:contextualSpacing/>
    </w:pPr>
  </w:style>
  <w:style w:type="paragraph" w:styleId="ListNumber">
    <w:name w:val="List Number"/>
    <w:basedOn w:val="Normal"/>
    <w:rsid w:val="002717DB"/>
    <w:pPr>
      <w:numPr>
        <w:numId w:val="21"/>
      </w:numPr>
      <w:contextualSpacing/>
    </w:pPr>
  </w:style>
  <w:style w:type="paragraph" w:styleId="ListNumber2">
    <w:name w:val="List Number 2"/>
    <w:basedOn w:val="Normal"/>
    <w:rsid w:val="002717DB"/>
    <w:pPr>
      <w:numPr>
        <w:numId w:val="22"/>
      </w:numPr>
      <w:contextualSpacing/>
    </w:pPr>
  </w:style>
  <w:style w:type="paragraph" w:styleId="ListNumber3">
    <w:name w:val="List Number 3"/>
    <w:basedOn w:val="Normal"/>
    <w:rsid w:val="002717DB"/>
    <w:pPr>
      <w:numPr>
        <w:numId w:val="23"/>
      </w:numPr>
      <w:contextualSpacing/>
    </w:pPr>
  </w:style>
  <w:style w:type="paragraph" w:styleId="ListNumber4">
    <w:name w:val="List Number 4"/>
    <w:basedOn w:val="Normal"/>
    <w:rsid w:val="002717DB"/>
    <w:pPr>
      <w:numPr>
        <w:numId w:val="24"/>
      </w:numPr>
      <w:contextualSpacing/>
    </w:pPr>
  </w:style>
  <w:style w:type="paragraph" w:styleId="ListNumber5">
    <w:name w:val="List Number 5"/>
    <w:basedOn w:val="Normal"/>
    <w:rsid w:val="002717DB"/>
    <w:pPr>
      <w:numPr>
        <w:numId w:val="25"/>
      </w:numPr>
      <w:contextualSpacing/>
    </w:pPr>
  </w:style>
  <w:style w:type="paragraph" w:styleId="MacroText">
    <w:name w:val="macro"/>
    <w:link w:val="MacroTextChar"/>
    <w:rsid w:val="002717D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rPr>
  </w:style>
  <w:style w:type="character" w:customStyle="1" w:styleId="MacroTextChar">
    <w:name w:val="Macro Text Char"/>
    <w:basedOn w:val="DefaultParagraphFont"/>
    <w:link w:val="MacroText"/>
    <w:rsid w:val="002717DB"/>
    <w:rPr>
      <w:rFonts w:ascii="Consolas" w:eastAsia="Times New Roman" w:hAnsi="Consolas" w:cs="Times New Roman"/>
      <w:sz w:val="20"/>
      <w:szCs w:val="20"/>
      <w:lang w:val="en-GB"/>
    </w:rPr>
  </w:style>
  <w:style w:type="paragraph" w:styleId="MessageHeader">
    <w:name w:val="Message Header"/>
    <w:basedOn w:val="Normal"/>
    <w:link w:val="MessageHeaderChar"/>
    <w:rsid w:val="002717D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717DB"/>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2717DB"/>
    <w:pPr>
      <w:spacing w:after="0" w:line="240" w:lineRule="auto"/>
    </w:pPr>
    <w:rPr>
      <w:rFonts w:ascii="Times New Roman" w:eastAsia="Times New Roman" w:hAnsi="Times New Roman" w:cs="Times New Roman"/>
      <w:sz w:val="24"/>
      <w:szCs w:val="24"/>
      <w:lang w:val="en-GB"/>
    </w:rPr>
  </w:style>
  <w:style w:type="paragraph" w:styleId="NormalIndent">
    <w:name w:val="Normal Indent"/>
    <w:basedOn w:val="Normal"/>
    <w:rsid w:val="002717DB"/>
    <w:pPr>
      <w:ind w:left="1304"/>
    </w:pPr>
  </w:style>
  <w:style w:type="paragraph" w:styleId="NoteHeading">
    <w:name w:val="Note Heading"/>
    <w:basedOn w:val="Normal"/>
    <w:next w:val="Normal"/>
    <w:link w:val="NoteHeadingChar"/>
    <w:rsid w:val="002717DB"/>
  </w:style>
  <w:style w:type="character" w:customStyle="1" w:styleId="NoteHeadingChar">
    <w:name w:val="Note Heading Char"/>
    <w:basedOn w:val="DefaultParagraphFont"/>
    <w:link w:val="NoteHeading"/>
    <w:rsid w:val="002717DB"/>
    <w:rPr>
      <w:rFonts w:ascii="Times New Roman" w:eastAsia="Times New Roman" w:hAnsi="Times New Roman" w:cs="Times New Roman"/>
      <w:sz w:val="24"/>
      <w:szCs w:val="24"/>
      <w:lang w:val="en-GB"/>
    </w:rPr>
  </w:style>
  <w:style w:type="paragraph" w:styleId="PlainText">
    <w:name w:val="Plain Text"/>
    <w:basedOn w:val="Normal"/>
    <w:link w:val="PlainTextChar"/>
    <w:rsid w:val="002717DB"/>
    <w:rPr>
      <w:rFonts w:ascii="Consolas" w:hAnsi="Consolas"/>
      <w:sz w:val="21"/>
      <w:szCs w:val="21"/>
    </w:rPr>
  </w:style>
  <w:style w:type="character" w:customStyle="1" w:styleId="PlainTextChar">
    <w:name w:val="Plain Text Char"/>
    <w:basedOn w:val="DefaultParagraphFont"/>
    <w:link w:val="PlainText"/>
    <w:rsid w:val="002717DB"/>
    <w:rPr>
      <w:rFonts w:ascii="Consolas" w:eastAsia="Times New Roman" w:hAnsi="Consolas" w:cs="Times New Roman"/>
      <w:sz w:val="21"/>
      <w:szCs w:val="21"/>
      <w:lang w:val="en-GB"/>
    </w:rPr>
  </w:style>
  <w:style w:type="paragraph" w:styleId="Quote">
    <w:name w:val="Quote"/>
    <w:basedOn w:val="Normal"/>
    <w:next w:val="Normal"/>
    <w:link w:val="QuoteChar"/>
    <w:uiPriority w:val="29"/>
    <w:qFormat/>
    <w:rsid w:val="002717DB"/>
    <w:rPr>
      <w:i/>
      <w:iCs/>
      <w:color w:val="000000" w:themeColor="text1"/>
    </w:rPr>
  </w:style>
  <w:style w:type="character" w:customStyle="1" w:styleId="QuoteChar">
    <w:name w:val="Quote Char"/>
    <w:basedOn w:val="DefaultParagraphFont"/>
    <w:link w:val="Quote"/>
    <w:uiPriority w:val="29"/>
    <w:rsid w:val="002717DB"/>
    <w:rPr>
      <w:rFonts w:ascii="Times New Roman" w:eastAsia="Times New Roman" w:hAnsi="Times New Roman" w:cs="Times New Roman"/>
      <w:i/>
      <w:iCs/>
      <w:color w:val="000000" w:themeColor="text1"/>
      <w:sz w:val="24"/>
      <w:szCs w:val="24"/>
      <w:lang w:val="en-GB"/>
    </w:rPr>
  </w:style>
  <w:style w:type="paragraph" w:styleId="Salutation">
    <w:name w:val="Salutation"/>
    <w:basedOn w:val="Normal"/>
    <w:next w:val="Normal"/>
    <w:link w:val="SalutationChar"/>
    <w:rsid w:val="002717DB"/>
  </w:style>
  <w:style w:type="character" w:customStyle="1" w:styleId="SalutationChar">
    <w:name w:val="Salutation Char"/>
    <w:basedOn w:val="DefaultParagraphFont"/>
    <w:link w:val="Salutation"/>
    <w:rsid w:val="002717DB"/>
    <w:rPr>
      <w:rFonts w:ascii="Times New Roman" w:eastAsia="Times New Roman" w:hAnsi="Times New Roman" w:cs="Times New Roman"/>
      <w:sz w:val="24"/>
      <w:szCs w:val="24"/>
      <w:lang w:val="en-GB"/>
    </w:rPr>
  </w:style>
  <w:style w:type="paragraph" w:styleId="Signature">
    <w:name w:val="Signature"/>
    <w:basedOn w:val="Normal"/>
    <w:link w:val="SignatureChar"/>
    <w:rsid w:val="002717DB"/>
    <w:pPr>
      <w:ind w:left="4252"/>
    </w:pPr>
  </w:style>
  <w:style w:type="character" w:customStyle="1" w:styleId="SignatureChar">
    <w:name w:val="Signature Char"/>
    <w:basedOn w:val="DefaultParagraphFont"/>
    <w:link w:val="Signature"/>
    <w:rsid w:val="002717DB"/>
    <w:rPr>
      <w:rFonts w:ascii="Times New Roman" w:eastAsia="Times New Roman" w:hAnsi="Times New Roman" w:cs="Times New Roman"/>
      <w:sz w:val="24"/>
      <w:szCs w:val="24"/>
      <w:lang w:val="en-GB"/>
    </w:rPr>
  </w:style>
  <w:style w:type="paragraph" w:styleId="Subtitle">
    <w:name w:val="Subtitle"/>
    <w:basedOn w:val="Normal"/>
    <w:next w:val="Normal"/>
    <w:link w:val="SubtitleChar"/>
    <w:qFormat/>
    <w:rsid w:val="002717DB"/>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2717DB"/>
    <w:rPr>
      <w:rFonts w:asciiTheme="majorHAnsi" w:eastAsiaTheme="majorEastAsia" w:hAnsiTheme="majorHAnsi" w:cstheme="majorBidi"/>
      <w:i/>
      <w:iCs/>
      <w:color w:val="5B9BD5" w:themeColor="accent1"/>
      <w:spacing w:val="15"/>
      <w:sz w:val="24"/>
      <w:szCs w:val="24"/>
      <w:lang w:val="en-GB"/>
    </w:rPr>
  </w:style>
  <w:style w:type="paragraph" w:styleId="Title">
    <w:name w:val="Title"/>
    <w:basedOn w:val="Normal"/>
    <w:next w:val="Normal"/>
    <w:link w:val="TitleChar"/>
    <w:qFormat/>
    <w:rsid w:val="002717D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717DB"/>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unhideWhenUsed/>
    <w:qFormat/>
    <w:rsid w:val="002717DB"/>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paragraph" w:customStyle="1" w:styleId="otsikko2">
    <w:name w:val="otsikko2"/>
    <w:basedOn w:val="Heading2"/>
    <w:next w:val="Normal"/>
    <w:link w:val="otsikko2Char"/>
    <w:autoRedefine/>
    <w:qFormat/>
    <w:rsid w:val="002717DB"/>
  </w:style>
  <w:style w:type="paragraph" w:styleId="TOC1">
    <w:name w:val="toc 1"/>
    <w:basedOn w:val="Normal"/>
    <w:next w:val="Normal"/>
    <w:autoRedefine/>
    <w:uiPriority w:val="39"/>
    <w:rsid w:val="002717DB"/>
    <w:pPr>
      <w:spacing w:after="100"/>
    </w:pPr>
  </w:style>
  <w:style w:type="character" w:customStyle="1" w:styleId="otsikko2Char">
    <w:name w:val="otsikko2 Char"/>
    <w:basedOn w:val="Heading2Char"/>
    <w:link w:val="otsikko2"/>
    <w:rsid w:val="002717DB"/>
    <w:rPr>
      <w:rFonts w:asciiTheme="majorHAnsi" w:eastAsiaTheme="majorEastAsia" w:hAnsiTheme="majorHAnsi" w:cstheme="majorBidi"/>
      <w:b/>
      <w:bCs/>
      <w:color w:val="5B9BD5" w:themeColor="accent1"/>
      <w:sz w:val="26"/>
      <w:szCs w:val="26"/>
      <w:lang w:val="en-GB"/>
    </w:rPr>
  </w:style>
  <w:style w:type="paragraph" w:styleId="TOC2">
    <w:name w:val="toc 2"/>
    <w:basedOn w:val="Normal"/>
    <w:next w:val="Normal"/>
    <w:autoRedefine/>
    <w:uiPriority w:val="39"/>
    <w:rsid w:val="002717DB"/>
    <w:pPr>
      <w:tabs>
        <w:tab w:val="left" w:pos="660"/>
        <w:tab w:val="right" w:leader="dot" w:pos="8296"/>
      </w:tabs>
      <w:spacing w:after="100"/>
      <w:ind w:left="240"/>
    </w:pPr>
  </w:style>
  <w:style w:type="character" w:customStyle="1" w:styleId="mi">
    <w:name w:val="mi"/>
    <w:basedOn w:val="DefaultParagraphFont"/>
    <w:rsid w:val="00577204"/>
  </w:style>
  <w:style w:type="character" w:customStyle="1" w:styleId="mo">
    <w:name w:val="mo"/>
    <w:basedOn w:val="DefaultParagraphFont"/>
    <w:rsid w:val="00577204"/>
  </w:style>
  <w:style w:type="paragraph" w:customStyle="1" w:styleId="simplepara">
    <w:name w:val="simplepara"/>
    <w:basedOn w:val="Normal"/>
    <w:rsid w:val="0065172C"/>
    <w:pPr>
      <w:spacing w:before="100" w:beforeAutospacing="1" w:after="100" w:afterAutospacing="1"/>
    </w:pPr>
    <w:rPr>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57">
      <w:bodyDiv w:val="1"/>
      <w:marLeft w:val="0"/>
      <w:marRight w:val="0"/>
      <w:marTop w:val="0"/>
      <w:marBottom w:val="0"/>
      <w:divBdr>
        <w:top w:val="none" w:sz="0" w:space="0" w:color="auto"/>
        <w:left w:val="none" w:sz="0" w:space="0" w:color="auto"/>
        <w:bottom w:val="none" w:sz="0" w:space="0" w:color="auto"/>
        <w:right w:val="none" w:sz="0" w:space="0" w:color="auto"/>
      </w:divBdr>
    </w:div>
    <w:div w:id="42368764">
      <w:bodyDiv w:val="1"/>
      <w:marLeft w:val="0"/>
      <w:marRight w:val="0"/>
      <w:marTop w:val="0"/>
      <w:marBottom w:val="0"/>
      <w:divBdr>
        <w:top w:val="none" w:sz="0" w:space="0" w:color="auto"/>
        <w:left w:val="none" w:sz="0" w:space="0" w:color="auto"/>
        <w:bottom w:val="none" w:sz="0" w:space="0" w:color="auto"/>
        <w:right w:val="none" w:sz="0" w:space="0" w:color="auto"/>
      </w:divBdr>
    </w:div>
    <w:div w:id="71781222">
      <w:bodyDiv w:val="1"/>
      <w:marLeft w:val="0"/>
      <w:marRight w:val="0"/>
      <w:marTop w:val="0"/>
      <w:marBottom w:val="0"/>
      <w:divBdr>
        <w:top w:val="none" w:sz="0" w:space="0" w:color="auto"/>
        <w:left w:val="none" w:sz="0" w:space="0" w:color="auto"/>
        <w:bottom w:val="none" w:sz="0" w:space="0" w:color="auto"/>
        <w:right w:val="none" w:sz="0" w:space="0" w:color="auto"/>
      </w:divBdr>
    </w:div>
    <w:div w:id="93089085">
      <w:bodyDiv w:val="1"/>
      <w:marLeft w:val="0"/>
      <w:marRight w:val="0"/>
      <w:marTop w:val="0"/>
      <w:marBottom w:val="0"/>
      <w:divBdr>
        <w:top w:val="none" w:sz="0" w:space="0" w:color="auto"/>
        <w:left w:val="none" w:sz="0" w:space="0" w:color="auto"/>
        <w:bottom w:val="none" w:sz="0" w:space="0" w:color="auto"/>
        <w:right w:val="none" w:sz="0" w:space="0" w:color="auto"/>
      </w:divBdr>
    </w:div>
    <w:div w:id="96872634">
      <w:bodyDiv w:val="1"/>
      <w:marLeft w:val="0"/>
      <w:marRight w:val="0"/>
      <w:marTop w:val="0"/>
      <w:marBottom w:val="0"/>
      <w:divBdr>
        <w:top w:val="none" w:sz="0" w:space="0" w:color="auto"/>
        <w:left w:val="none" w:sz="0" w:space="0" w:color="auto"/>
        <w:bottom w:val="none" w:sz="0" w:space="0" w:color="auto"/>
        <w:right w:val="none" w:sz="0" w:space="0" w:color="auto"/>
      </w:divBdr>
    </w:div>
    <w:div w:id="97794845">
      <w:bodyDiv w:val="1"/>
      <w:marLeft w:val="0"/>
      <w:marRight w:val="0"/>
      <w:marTop w:val="0"/>
      <w:marBottom w:val="0"/>
      <w:divBdr>
        <w:top w:val="none" w:sz="0" w:space="0" w:color="auto"/>
        <w:left w:val="none" w:sz="0" w:space="0" w:color="auto"/>
        <w:bottom w:val="none" w:sz="0" w:space="0" w:color="auto"/>
        <w:right w:val="none" w:sz="0" w:space="0" w:color="auto"/>
      </w:divBdr>
    </w:div>
    <w:div w:id="109781299">
      <w:bodyDiv w:val="1"/>
      <w:marLeft w:val="0"/>
      <w:marRight w:val="0"/>
      <w:marTop w:val="0"/>
      <w:marBottom w:val="0"/>
      <w:divBdr>
        <w:top w:val="none" w:sz="0" w:space="0" w:color="auto"/>
        <w:left w:val="none" w:sz="0" w:space="0" w:color="auto"/>
        <w:bottom w:val="none" w:sz="0" w:space="0" w:color="auto"/>
        <w:right w:val="none" w:sz="0" w:space="0" w:color="auto"/>
      </w:divBdr>
    </w:div>
    <w:div w:id="163401644">
      <w:bodyDiv w:val="1"/>
      <w:marLeft w:val="0"/>
      <w:marRight w:val="0"/>
      <w:marTop w:val="0"/>
      <w:marBottom w:val="0"/>
      <w:divBdr>
        <w:top w:val="none" w:sz="0" w:space="0" w:color="auto"/>
        <w:left w:val="none" w:sz="0" w:space="0" w:color="auto"/>
        <w:bottom w:val="none" w:sz="0" w:space="0" w:color="auto"/>
        <w:right w:val="none" w:sz="0" w:space="0" w:color="auto"/>
      </w:divBdr>
    </w:div>
    <w:div w:id="167063564">
      <w:bodyDiv w:val="1"/>
      <w:marLeft w:val="0"/>
      <w:marRight w:val="0"/>
      <w:marTop w:val="0"/>
      <w:marBottom w:val="0"/>
      <w:divBdr>
        <w:top w:val="none" w:sz="0" w:space="0" w:color="auto"/>
        <w:left w:val="none" w:sz="0" w:space="0" w:color="auto"/>
        <w:bottom w:val="none" w:sz="0" w:space="0" w:color="auto"/>
        <w:right w:val="none" w:sz="0" w:space="0" w:color="auto"/>
      </w:divBdr>
    </w:div>
    <w:div w:id="191656043">
      <w:bodyDiv w:val="1"/>
      <w:marLeft w:val="0"/>
      <w:marRight w:val="0"/>
      <w:marTop w:val="0"/>
      <w:marBottom w:val="0"/>
      <w:divBdr>
        <w:top w:val="none" w:sz="0" w:space="0" w:color="auto"/>
        <w:left w:val="none" w:sz="0" w:space="0" w:color="auto"/>
        <w:bottom w:val="none" w:sz="0" w:space="0" w:color="auto"/>
        <w:right w:val="none" w:sz="0" w:space="0" w:color="auto"/>
      </w:divBdr>
    </w:div>
    <w:div w:id="258680172">
      <w:bodyDiv w:val="1"/>
      <w:marLeft w:val="0"/>
      <w:marRight w:val="0"/>
      <w:marTop w:val="0"/>
      <w:marBottom w:val="0"/>
      <w:divBdr>
        <w:top w:val="none" w:sz="0" w:space="0" w:color="auto"/>
        <w:left w:val="none" w:sz="0" w:space="0" w:color="auto"/>
        <w:bottom w:val="none" w:sz="0" w:space="0" w:color="auto"/>
        <w:right w:val="none" w:sz="0" w:space="0" w:color="auto"/>
      </w:divBdr>
    </w:div>
    <w:div w:id="274214261">
      <w:bodyDiv w:val="1"/>
      <w:marLeft w:val="0"/>
      <w:marRight w:val="0"/>
      <w:marTop w:val="0"/>
      <w:marBottom w:val="0"/>
      <w:divBdr>
        <w:top w:val="none" w:sz="0" w:space="0" w:color="auto"/>
        <w:left w:val="none" w:sz="0" w:space="0" w:color="auto"/>
        <w:bottom w:val="none" w:sz="0" w:space="0" w:color="auto"/>
        <w:right w:val="none" w:sz="0" w:space="0" w:color="auto"/>
      </w:divBdr>
    </w:div>
    <w:div w:id="283462564">
      <w:bodyDiv w:val="1"/>
      <w:marLeft w:val="0"/>
      <w:marRight w:val="0"/>
      <w:marTop w:val="0"/>
      <w:marBottom w:val="0"/>
      <w:divBdr>
        <w:top w:val="none" w:sz="0" w:space="0" w:color="auto"/>
        <w:left w:val="none" w:sz="0" w:space="0" w:color="auto"/>
        <w:bottom w:val="none" w:sz="0" w:space="0" w:color="auto"/>
        <w:right w:val="none" w:sz="0" w:space="0" w:color="auto"/>
      </w:divBdr>
    </w:div>
    <w:div w:id="305791291">
      <w:bodyDiv w:val="1"/>
      <w:marLeft w:val="0"/>
      <w:marRight w:val="0"/>
      <w:marTop w:val="0"/>
      <w:marBottom w:val="0"/>
      <w:divBdr>
        <w:top w:val="none" w:sz="0" w:space="0" w:color="auto"/>
        <w:left w:val="none" w:sz="0" w:space="0" w:color="auto"/>
        <w:bottom w:val="none" w:sz="0" w:space="0" w:color="auto"/>
        <w:right w:val="none" w:sz="0" w:space="0" w:color="auto"/>
      </w:divBdr>
    </w:div>
    <w:div w:id="309287369">
      <w:bodyDiv w:val="1"/>
      <w:marLeft w:val="0"/>
      <w:marRight w:val="0"/>
      <w:marTop w:val="0"/>
      <w:marBottom w:val="0"/>
      <w:divBdr>
        <w:top w:val="none" w:sz="0" w:space="0" w:color="auto"/>
        <w:left w:val="none" w:sz="0" w:space="0" w:color="auto"/>
        <w:bottom w:val="none" w:sz="0" w:space="0" w:color="auto"/>
        <w:right w:val="none" w:sz="0" w:space="0" w:color="auto"/>
      </w:divBdr>
    </w:div>
    <w:div w:id="320156948">
      <w:bodyDiv w:val="1"/>
      <w:marLeft w:val="0"/>
      <w:marRight w:val="0"/>
      <w:marTop w:val="0"/>
      <w:marBottom w:val="0"/>
      <w:divBdr>
        <w:top w:val="none" w:sz="0" w:space="0" w:color="auto"/>
        <w:left w:val="none" w:sz="0" w:space="0" w:color="auto"/>
        <w:bottom w:val="none" w:sz="0" w:space="0" w:color="auto"/>
        <w:right w:val="none" w:sz="0" w:space="0" w:color="auto"/>
      </w:divBdr>
    </w:div>
    <w:div w:id="354694689">
      <w:bodyDiv w:val="1"/>
      <w:marLeft w:val="0"/>
      <w:marRight w:val="0"/>
      <w:marTop w:val="0"/>
      <w:marBottom w:val="0"/>
      <w:divBdr>
        <w:top w:val="none" w:sz="0" w:space="0" w:color="auto"/>
        <w:left w:val="none" w:sz="0" w:space="0" w:color="auto"/>
        <w:bottom w:val="none" w:sz="0" w:space="0" w:color="auto"/>
        <w:right w:val="none" w:sz="0" w:space="0" w:color="auto"/>
      </w:divBdr>
    </w:div>
    <w:div w:id="371271956">
      <w:bodyDiv w:val="1"/>
      <w:marLeft w:val="0"/>
      <w:marRight w:val="0"/>
      <w:marTop w:val="0"/>
      <w:marBottom w:val="0"/>
      <w:divBdr>
        <w:top w:val="none" w:sz="0" w:space="0" w:color="auto"/>
        <w:left w:val="none" w:sz="0" w:space="0" w:color="auto"/>
        <w:bottom w:val="none" w:sz="0" w:space="0" w:color="auto"/>
        <w:right w:val="none" w:sz="0" w:space="0" w:color="auto"/>
      </w:divBdr>
    </w:div>
    <w:div w:id="387532508">
      <w:bodyDiv w:val="1"/>
      <w:marLeft w:val="0"/>
      <w:marRight w:val="0"/>
      <w:marTop w:val="0"/>
      <w:marBottom w:val="0"/>
      <w:divBdr>
        <w:top w:val="none" w:sz="0" w:space="0" w:color="auto"/>
        <w:left w:val="none" w:sz="0" w:space="0" w:color="auto"/>
        <w:bottom w:val="none" w:sz="0" w:space="0" w:color="auto"/>
        <w:right w:val="none" w:sz="0" w:space="0" w:color="auto"/>
      </w:divBdr>
    </w:div>
    <w:div w:id="428042360">
      <w:bodyDiv w:val="1"/>
      <w:marLeft w:val="0"/>
      <w:marRight w:val="0"/>
      <w:marTop w:val="0"/>
      <w:marBottom w:val="0"/>
      <w:divBdr>
        <w:top w:val="none" w:sz="0" w:space="0" w:color="auto"/>
        <w:left w:val="none" w:sz="0" w:space="0" w:color="auto"/>
        <w:bottom w:val="none" w:sz="0" w:space="0" w:color="auto"/>
        <w:right w:val="none" w:sz="0" w:space="0" w:color="auto"/>
      </w:divBdr>
    </w:div>
    <w:div w:id="452286509">
      <w:bodyDiv w:val="1"/>
      <w:marLeft w:val="0"/>
      <w:marRight w:val="0"/>
      <w:marTop w:val="0"/>
      <w:marBottom w:val="0"/>
      <w:divBdr>
        <w:top w:val="none" w:sz="0" w:space="0" w:color="auto"/>
        <w:left w:val="none" w:sz="0" w:space="0" w:color="auto"/>
        <w:bottom w:val="none" w:sz="0" w:space="0" w:color="auto"/>
        <w:right w:val="none" w:sz="0" w:space="0" w:color="auto"/>
      </w:divBdr>
    </w:div>
    <w:div w:id="481654598">
      <w:bodyDiv w:val="1"/>
      <w:marLeft w:val="0"/>
      <w:marRight w:val="0"/>
      <w:marTop w:val="0"/>
      <w:marBottom w:val="0"/>
      <w:divBdr>
        <w:top w:val="none" w:sz="0" w:space="0" w:color="auto"/>
        <w:left w:val="none" w:sz="0" w:space="0" w:color="auto"/>
        <w:bottom w:val="none" w:sz="0" w:space="0" w:color="auto"/>
        <w:right w:val="none" w:sz="0" w:space="0" w:color="auto"/>
      </w:divBdr>
    </w:div>
    <w:div w:id="509417754">
      <w:bodyDiv w:val="1"/>
      <w:marLeft w:val="0"/>
      <w:marRight w:val="0"/>
      <w:marTop w:val="0"/>
      <w:marBottom w:val="0"/>
      <w:divBdr>
        <w:top w:val="none" w:sz="0" w:space="0" w:color="auto"/>
        <w:left w:val="none" w:sz="0" w:space="0" w:color="auto"/>
        <w:bottom w:val="none" w:sz="0" w:space="0" w:color="auto"/>
        <w:right w:val="none" w:sz="0" w:space="0" w:color="auto"/>
      </w:divBdr>
    </w:div>
    <w:div w:id="543713963">
      <w:bodyDiv w:val="1"/>
      <w:marLeft w:val="0"/>
      <w:marRight w:val="0"/>
      <w:marTop w:val="0"/>
      <w:marBottom w:val="0"/>
      <w:divBdr>
        <w:top w:val="none" w:sz="0" w:space="0" w:color="auto"/>
        <w:left w:val="none" w:sz="0" w:space="0" w:color="auto"/>
        <w:bottom w:val="none" w:sz="0" w:space="0" w:color="auto"/>
        <w:right w:val="none" w:sz="0" w:space="0" w:color="auto"/>
      </w:divBdr>
    </w:div>
    <w:div w:id="563956398">
      <w:bodyDiv w:val="1"/>
      <w:marLeft w:val="0"/>
      <w:marRight w:val="0"/>
      <w:marTop w:val="0"/>
      <w:marBottom w:val="0"/>
      <w:divBdr>
        <w:top w:val="none" w:sz="0" w:space="0" w:color="auto"/>
        <w:left w:val="none" w:sz="0" w:space="0" w:color="auto"/>
        <w:bottom w:val="none" w:sz="0" w:space="0" w:color="auto"/>
        <w:right w:val="none" w:sz="0" w:space="0" w:color="auto"/>
      </w:divBdr>
    </w:div>
    <w:div w:id="607389536">
      <w:bodyDiv w:val="1"/>
      <w:marLeft w:val="0"/>
      <w:marRight w:val="0"/>
      <w:marTop w:val="0"/>
      <w:marBottom w:val="0"/>
      <w:divBdr>
        <w:top w:val="none" w:sz="0" w:space="0" w:color="auto"/>
        <w:left w:val="none" w:sz="0" w:space="0" w:color="auto"/>
        <w:bottom w:val="none" w:sz="0" w:space="0" w:color="auto"/>
        <w:right w:val="none" w:sz="0" w:space="0" w:color="auto"/>
      </w:divBdr>
    </w:div>
    <w:div w:id="613950879">
      <w:bodyDiv w:val="1"/>
      <w:marLeft w:val="0"/>
      <w:marRight w:val="0"/>
      <w:marTop w:val="0"/>
      <w:marBottom w:val="0"/>
      <w:divBdr>
        <w:top w:val="none" w:sz="0" w:space="0" w:color="auto"/>
        <w:left w:val="none" w:sz="0" w:space="0" w:color="auto"/>
        <w:bottom w:val="none" w:sz="0" w:space="0" w:color="auto"/>
        <w:right w:val="none" w:sz="0" w:space="0" w:color="auto"/>
      </w:divBdr>
    </w:div>
    <w:div w:id="614750541">
      <w:bodyDiv w:val="1"/>
      <w:marLeft w:val="0"/>
      <w:marRight w:val="0"/>
      <w:marTop w:val="0"/>
      <w:marBottom w:val="0"/>
      <w:divBdr>
        <w:top w:val="none" w:sz="0" w:space="0" w:color="auto"/>
        <w:left w:val="none" w:sz="0" w:space="0" w:color="auto"/>
        <w:bottom w:val="none" w:sz="0" w:space="0" w:color="auto"/>
        <w:right w:val="none" w:sz="0" w:space="0" w:color="auto"/>
      </w:divBdr>
    </w:div>
    <w:div w:id="639967334">
      <w:bodyDiv w:val="1"/>
      <w:marLeft w:val="0"/>
      <w:marRight w:val="0"/>
      <w:marTop w:val="0"/>
      <w:marBottom w:val="0"/>
      <w:divBdr>
        <w:top w:val="none" w:sz="0" w:space="0" w:color="auto"/>
        <w:left w:val="none" w:sz="0" w:space="0" w:color="auto"/>
        <w:bottom w:val="none" w:sz="0" w:space="0" w:color="auto"/>
        <w:right w:val="none" w:sz="0" w:space="0" w:color="auto"/>
      </w:divBdr>
    </w:div>
    <w:div w:id="668757317">
      <w:bodyDiv w:val="1"/>
      <w:marLeft w:val="0"/>
      <w:marRight w:val="0"/>
      <w:marTop w:val="0"/>
      <w:marBottom w:val="0"/>
      <w:divBdr>
        <w:top w:val="none" w:sz="0" w:space="0" w:color="auto"/>
        <w:left w:val="none" w:sz="0" w:space="0" w:color="auto"/>
        <w:bottom w:val="none" w:sz="0" w:space="0" w:color="auto"/>
        <w:right w:val="none" w:sz="0" w:space="0" w:color="auto"/>
      </w:divBdr>
    </w:div>
    <w:div w:id="670983965">
      <w:bodyDiv w:val="1"/>
      <w:marLeft w:val="0"/>
      <w:marRight w:val="0"/>
      <w:marTop w:val="0"/>
      <w:marBottom w:val="0"/>
      <w:divBdr>
        <w:top w:val="none" w:sz="0" w:space="0" w:color="auto"/>
        <w:left w:val="none" w:sz="0" w:space="0" w:color="auto"/>
        <w:bottom w:val="none" w:sz="0" w:space="0" w:color="auto"/>
        <w:right w:val="none" w:sz="0" w:space="0" w:color="auto"/>
      </w:divBdr>
    </w:div>
    <w:div w:id="671833895">
      <w:bodyDiv w:val="1"/>
      <w:marLeft w:val="0"/>
      <w:marRight w:val="0"/>
      <w:marTop w:val="0"/>
      <w:marBottom w:val="0"/>
      <w:divBdr>
        <w:top w:val="none" w:sz="0" w:space="0" w:color="auto"/>
        <w:left w:val="none" w:sz="0" w:space="0" w:color="auto"/>
        <w:bottom w:val="none" w:sz="0" w:space="0" w:color="auto"/>
        <w:right w:val="none" w:sz="0" w:space="0" w:color="auto"/>
      </w:divBdr>
    </w:div>
    <w:div w:id="695039258">
      <w:bodyDiv w:val="1"/>
      <w:marLeft w:val="0"/>
      <w:marRight w:val="0"/>
      <w:marTop w:val="0"/>
      <w:marBottom w:val="0"/>
      <w:divBdr>
        <w:top w:val="none" w:sz="0" w:space="0" w:color="auto"/>
        <w:left w:val="none" w:sz="0" w:space="0" w:color="auto"/>
        <w:bottom w:val="none" w:sz="0" w:space="0" w:color="auto"/>
        <w:right w:val="none" w:sz="0" w:space="0" w:color="auto"/>
      </w:divBdr>
    </w:div>
    <w:div w:id="712270694">
      <w:bodyDiv w:val="1"/>
      <w:marLeft w:val="0"/>
      <w:marRight w:val="0"/>
      <w:marTop w:val="0"/>
      <w:marBottom w:val="0"/>
      <w:divBdr>
        <w:top w:val="none" w:sz="0" w:space="0" w:color="auto"/>
        <w:left w:val="none" w:sz="0" w:space="0" w:color="auto"/>
        <w:bottom w:val="none" w:sz="0" w:space="0" w:color="auto"/>
        <w:right w:val="none" w:sz="0" w:space="0" w:color="auto"/>
      </w:divBdr>
    </w:div>
    <w:div w:id="736243891">
      <w:bodyDiv w:val="1"/>
      <w:marLeft w:val="0"/>
      <w:marRight w:val="0"/>
      <w:marTop w:val="0"/>
      <w:marBottom w:val="0"/>
      <w:divBdr>
        <w:top w:val="none" w:sz="0" w:space="0" w:color="auto"/>
        <w:left w:val="none" w:sz="0" w:space="0" w:color="auto"/>
        <w:bottom w:val="none" w:sz="0" w:space="0" w:color="auto"/>
        <w:right w:val="none" w:sz="0" w:space="0" w:color="auto"/>
      </w:divBdr>
    </w:div>
    <w:div w:id="783691676">
      <w:bodyDiv w:val="1"/>
      <w:marLeft w:val="0"/>
      <w:marRight w:val="0"/>
      <w:marTop w:val="0"/>
      <w:marBottom w:val="0"/>
      <w:divBdr>
        <w:top w:val="none" w:sz="0" w:space="0" w:color="auto"/>
        <w:left w:val="none" w:sz="0" w:space="0" w:color="auto"/>
        <w:bottom w:val="none" w:sz="0" w:space="0" w:color="auto"/>
        <w:right w:val="none" w:sz="0" w:space="0" w:color="auto"/>
      </w:divBdr>
    </w:div>
    <w:div w:id="807239596">
      <w:bodyDiv w:val="1"/>
      <w:marLeft w:val="0"/>
      <w:marRight w:val="0"/>
      <w:marTop w:val="0"/>
      <w:marBottom w:val="0"/>
      <w:divBdr>
        <w:top w:val="none" w:sz="0" w:space="0" w:color="auto"/>
        <w:left w:val="none" w:sz="0" w:space="0" w:color="auto"/>
        <w:bottom w:val="none" w:sz="0" w:space="0" w:color="auto"/>
        <w:right w:val="none" w:sz="0" w:space="0" w:color="auto"/>
      </w:divBdr>
    </w:div>
    <w:div w:id="828641022">
      <w:bodyDiv w:val="1"/>
      <w:marLeft w:val="0"/>
      <w:marRight w:val="0"/>
      <w:marTop w:val="0"/>
      <w:marBottom w:val="0"/>
      <w:divBdr>
        <w:top w:val="none" w:sz="0" w:space="0" w:color="auto"/>
        <w:left w:val="none" w:sz="0" w:space="0" w:color="auto"/>
        <w:bottom w:val="none" w:sz="0" w:space="0" w:color="auto"/>
        <w:right w:val="none" w:sz="0" w:space="0" w:color="auto"/>
      </w:divBdr>
    </w:div>
    <w:div w:id="833111112">
      <w:bodyDiv w:val="1"/>
      <w:marLeft w:val="0"/>
      <w:marRight w:val="0"/>
      <w:marTop w:val="0"/>
      <w:marBottom w:val="0"/>
      <w:divBdr>
        <w:top w:val="none" w:sz="0" w:space="0" w:color="auto"/>
        <w:left w:val="none" w:sz="0" w:space="0" w:color="auto"/>
        <w:bottom w:val="none" w:sz="0" w:space="0" w:color="auto"/>
        <w:right w:val="none" w:sz="0" w:space="0" w:color="auto"/>
      </w:divBdr>
    </w:div>
    <w:div w:id="854347457">
      <w:bodyDiv w:val="1"/>
      <w:marLeft w:val="0"/>
      <w:marRight w:val="0"/>
      <w:marTop w:val="0"/>
      <w:marBottom w:val="0"/>
      <w:divBdr>
        <w:top w:val="none" w:sz="0" w:space="0" w:color="auto"/>
        <w:left w:val="none" w:sz="0" w:space="0" w:color="auto"/>
        <w:bottom w:val="none" w:sz="0" w:space="0" w:color="auto"/>
        <w:right w:val="none" w:sz="0" w:space="0" w:color="auto"/>
      </w:divBdr>
    </w:div>
    <w:div w:id="856575972">
      <w:bodyDiv w:val="1"/>
      <w:marLeft w:val="0"/>
      <w:marRight w:val="0"/>
      <w:marTop w:val="0"/>
      <w:marBottom w:val="0"/>
      <w:divBdr>
        <w:top w:val="none" w:sz="0" w:space="0" w:color="auto"/>
        <w:left w:val="none" w:sz="0" w:space="0" w:color="auto"/>
        <w:bottom w:val="none" w:sz="0" w:space="0" w:color="auto"/>
        <w:right w:val="none" w:sz="0" w:space="0" w:color="auto"/>
      </w:divBdr>
    </w:div>
    <w:div w:id="880214280">
      <w:bodyDiv w:val="1"/>
      <w:marLeft w:val="0"/>
      <w:marRight w:val="0"/>
      <w:marTop w:val="0"/>
      <w:marBottom w:val="0"/>
      <w:divBdr>
        <w:top w:val="none" w:sz="0" w:space="0" w:color="auto"/>
        <w:left w:val="none" w:sz="0" w:space="0" w:color="auto"/>
        <w:bottom w:val="none" w:sz="0" w:space="0" w:color="auto"/>
        <w:right w:val="none" w:sz="0" w:space="0" w:color="auto"/>
      </w:divBdr>
    </w:div>
    <w:div w:id="880364468">
      <w:bodyDiv w:val="1"/>
      <w:marLeft w:val="0"/>
      <w:marRight w:val="0"/>
      <w:marTop w:val="0"/>
      <w:marBottom w:val="0"/>
      <w:divBdr>
        <w:top w:val="none" w:sz="0" w:space="0" w:color="auto"/>
        <w:left w:val="none" w:sz="0" w:space="0" w:color="auto"/>
        <w:bottom w:val="none" w:sz="0" w:space="0" w:color="auto"/>
        <w:right w:val="none" w:sz="0" w:space="0" w:color="auto"/>
      </w:divBdr>
    </w:div>
    <w:div w:id="886452907">
      <w:bodyDiv w:val="1"/>
      <w:marLeft w:val="0"/>
      <w:marRight w:val="0"/>
      <w:marTop w:val="0"/>
      <w:marBottom w:val="0"/>
      <w:divBdr>
        <w:top w:val="none" w:sz="0" w:space="0" w:color="auto"/>
        <w:left w:val="none" w:sz="0" w:space="0" w:color="auto"/>
        <w:bottom w:val="none" w:sz="0" w:space="0" w:color="auto"/>
        <w:right w:val="none" w:sz="0" w:space="0" w:color="auto"/>
      </w:divBdr>
    </w:div>
    <w:div w:id="891648189">
      <w:bodyDiv w:val="1"/>
      <w:marLeft w:val="0"/>
      <w:marRight w:val="0"/>
      <w:marTop w:val="0"/>
      <w:marBottom w:val="0"/>
      <w:divBdr>
        <w:top w:val="none" w:sz="0" w:space="0" w:color="auto"/>
        <w:left w:val="none" w:sz="0" w:space="0" w:color="auto"/>
        <w:bottom w:val="none" w:sz="0" w:space="0" w:color="auto"/>
        <w:right w:val="none" w:sz="0" w:space="0" w:color="auto"/>
      </w:divBdr>
    </w:div>
    <w:div w:id="894778152">
      <w:bodyDiv w:val="1"/>
      <w:marLeft w:val="0"/>
      <w:marRight w:val="0"/>
      <w:marTop w:val="0"/>
      <w:marBottom w:val="0"/>
      <w:divBdr>
        <w:top w:val="none" w:sz="0" w:space="0" w:color="auto"/>
        <w:left w:val="none" w:sz="0" w:space="0" w:color="auto"/>
        <w:bottom w:val="none" w:sz="0" w:space="0" w:color="auto"/>
        <w:right w:val="none" w:sz="0" w:space="0" w:color="auto"/>
      </w:divBdr>
    </w:div>
    <w:div w:id="895318439">
      <w:bodyDiv w:val="1"/>
      <w:marLeft w:val="0"/>
      <w:marRight w:val="0"/>
      <w:marTop w:val="0"/>
      <w:marBottom w:val="0"/>
      <w:divBdr>
        <w:top w:val="none" w:sz="0" w:space="0" w:color="auto"/>
        <w:left w:val="none" w:sz="0" w:space="0" w:color="auto"/>
        <w:bottom w:val="none" w:sz="0" w:space="0" w:color="auto"/>
        <w:right w:val="none" w:sz="0" w:space="0" w:color="auto"/>
      </w:divBdr>
    </w:div>
    <w:div w:id="897981976">
      <w:bodyDiv w:val="1"/>
      <w:marLeft w:val="0"/>
      <w:marRight w:val="0"/>
      <w:marTop w:val="0"/>
      <w:marBottom w:val="0"/>
      <w:divBdr>
        <w:top w:val="none" w:sz="0" w:space="0" w:color="auto"/>
        <w:left w:val="none" w:sz="0" w:space="0" w:color="auto"/>
        <w:bottom w:val="none" w:sz="0" w:space="0" w:color="auto"/>
        <w:right w:val="none" w:sz="0" w:space="0" w:color="auto"/>
      </w:divBdr>
    </w:div>
    <w:div w:id="939340511">
      <w:bodyDiv w:val="1"/>
      <w:marLeft w:val="0"/>
      <w:marRight w:val="0"/>
      <w:marTop w:val="0"/>
      <w:marBottom w:val="0"/>
      <w:divBdr>
        <w:top w:val="none" w:sz="0" w:space="0" w:color="auto"/>
        <w:left w:val="none" w:sz="0" w:space="0" w:color="auto"/>
        <w:bottom w:val="none" w:sz="0" w:space="0" w:color="auto"/>
        <w:right w:val="none" w:sz="0" w:space="0" w:color="auto"/>
      </w:divBdr>
    </w:div>
    <w:div w:id="986779861">
      <w:bodyDiv w:val="1"/>
      <w:marLeft w:val="0"/>
      <w:marRight w:val="0"/>
      <w:marTop w:val="0"/>
      <w:marBottom w:val="0"/>
      <w:divBdr>
        <w:top w:val="none" w:sz="0" w:space="0" w:color="auto"/>
        <w:left w:val="none" w:sz="0" w:space="0" w:color="auto"/>
        <w:bottom w:val="none" w:sz="0" w:space="0" w:color="auto"/>
        <w:right w:val="none" w:sz="0" w:space="0" w:color="auto"/>
      </w:divBdr>
    </w:div>
    <w:div w:id="995301202">
      <w:bodyDiv w:val="1"/>
      <w:marLeft w:val="0"/>
      <w:marRight w:val="0"/>
      <w:marTop w:val="0"/>
      <w:marBottom w:val="0"/>
      <w:divBdr>
        <w:top w:val="none" w:sz="0" w:space="0" w:color="auto"/>
        <w:left w:val="none" w:sz="0" w:space="0" w:color="auto"/>
        <w:bottom w:val="none" w:sz="0" w:space="0" w:color="auto"/>
        <w:right w:val="none" w:sz="0" w:space="0" w:color="auto"/>
      </w:divBdr>
    </w:div>
    <w:div w:id="1015498558">
      <w:bodyDiv w:val="1"/>
      <w:marLeft w:val="0"/>
      <w:marRight w:val="0"/>
      <w:marTop w:val="0"/>
      <w:marBottom w:val="0"/>
      <w:divBdr>
        <w:top w:val="none" w:sz="0" w:space="0" w:color="auto"/>
        <w:left w:val="none" w:sz="0" w:space="0" w:color="auto"/>
        <w:bottom w:val="none" w:sz="0" w:space="0" w:color="auto"/>
        <w:right w:val="none" w:sz="0" w:space="0" w:color="auto"/>
      </w:divBdr>
    </w:div>
    <w:div w:id="1018308351">
      <w:bodyDiv w:val="1"/>
      <w:marLeft w:val="0"/>
      <w:marRight w:val="0"/>
      <w:marTop w:val="0"/>
      <w:marBottom w:val="0"/>
      <w:divBdr>
        <w:top w:val="none" w:sz="0" w:space="0" w:color="auto"/>
        <w:left w:val="none" w:sz="0" w:space="0" w:color="auto"/>
        <w:bottom w:val="none" w:sz="0" w:space="0" w:color="auto"/>
        <w:right w:val="none" w:sz="0" w:space="0" w:color="auto"/>
      </w:divBdr>
    </w:div>
    <w:div w:id="1025643012">
      <w:bodyDiv w:val="1"/>
      <w:marLeft w:val="0"/>
      <w:marRight w:val="0"/>
      <w:marTop w:val="0"/>
      <w:marBottom w:val="0"/>
      <w:divBdr>
        <w:top w:val="none" w:sz="0" w:space="0" w:color="auto"/>
        <w:left w:val="none" w:sz="0" w:space="0" w:color="auto"/>
        <w:bottom w:val="none" w:sz="0" w:space="0" w:color="auto"/>
        <w:right w:val="none" w:sz="0" w:space="0" w:color="auto"/>
      </w:divBdr>
    </w:div>
    <w:div w:id="1037048334">
      <w:bodyDiv w:val="1"/>
      <w:marLeft w:val="0"/>
      <w:marRight w:val="0"/>
      <w:marTop w:val="0"/>
      <w:marBottom w:val="0"/>
      <w:divBdr>
        <w:top w:val="none" w:sz="0" w:space="0" w:color="auto"/>
        <w:left w:val="none" w:sz="0" w:space="0" w:color="auto"/>
        <w:bottom w:val="none" w:sz="0" w:space="0" w:color="auto"/>
        <w:right w:val="none" w:sz="0" w:space="0" w:color="auto"/>
      </w:divBdr>
    </w:div>
    <w:div w:id="1047871391">
      <w:bodyDiv w:val="1"/>
      <w:marLeft w:val="0"/>
      <w:marRight w:val="0"/>
      <w:marTop w:val="0"/>
      <w:marBottom w:val="0"/>
      <w:divBdr>
        <w:top w:val="none" w:sz="0" w:space="0" w:color="auto"/>
        <w:left w:val="none" w:sz="0" w:space="0" w:color="auto"/>
        <w:bottom w:val="none" w:sz="0" w:space="0" w:color="auto"/>
        <w:right w:val="none" w:sz="0" w:space="0" w:color="auto"/>
      </w:divBdr>
    </w:div>
    <w:div w:id="1067917012">
      <w:bodyDiv w:val="1"/>
      <w:marLeft w:val="0"/>
      <w:marRight w:val="0"/>
      <w:marTop w:val="0"/>
      <w:marBottom w:val="0"/>
      <w:divBdr>
        <w:top w:val="none" w:sz="0" w:space="0" w:color="auto"/>
        <w:left w:val="none" w:sz="0" w:space="0" w:color="auto"/>
        <w:bottom w:val="none" w:sz="0" w:space="0" w:color="auto"/>
        <w:right w:val="none" w:sz="0" w:space="0" w:color="auto"/>
      </w:divBdr>
    </w:div>
    <w:div w:id="1082604050">
      <w:bodyDiv w:val="1"/>
      <w:marLeft w:val="0"/>
      <w:marRight w:val="0"/>
      <w:marTop w:val="0"/>
      <w:marBottom w:val="0"/>
      <w:divBdr>
        <w:top w:val="none" w:sz="0" w:space="0" w:color="auto"/>
        <w:left w:val="none" w:sz="0" w:space="0" w:color="auto"/>
        <w:bottom w:val="none" w:sz="0" w:space="0" w:color="auto"/>
        <w:right w:val="none" w:sz="0" w:space="0" w:color="auto"/>
      </w:divBdr>
    </w:div>
    <w:div w:id="1106270321">
      <w:bodyDiv w:val="1"/>
      <w:marLeft w:val="0"/>
      <w:marRight w:val="0"/>
      <w:marTop w:val="0"/>
      <w:marBottom w:val="0"/>
      <w:divBdr>
        <w:top w:val="none" w:sz="0" w:space="0" w:color="auto"/>
        <w:left w:val="none" w:sz="0" w:space="0" w:color="auto"/>
        <w:bottom w:val="none" w:sz="0" w:space="0" w:color="auto"/>
        <w:right w:val="none" w:sz="0" w:space="0" w:color="auto"/>
      </w:divBdr>
    </w:div>
    <w:div w:id="1108158558">
      <w:bodyDiv w:val="1"/>
      <w:marLeft w:val="0"/>
      <w:marRight w:val="0"/>
      <w:marTop w:val="0"/>
      <w:marBottom w:val="0"/>
      <w:divBdr>
        <w:top w:val="none" w:sz="0" w:space="0" w:color="auto"/>
        <w:left w:val="none" w:sz="0" w:space="0" w:color="auto"/>
        <w:bottom w:val="none" w:sz="0" w:space="0" w:color="auto"/>
        <w:right w:val="none" w:sz="0" w:space="0" w:color="auto"/>
      </w:divBdr>
    </w:div>
    <w:div w:id="1146967526">
      <w:bodyDiv w:val="1"/>
      <w:marLeft w:val="0"/>
      <w:marRight w:val="0"/>
      <w:marTop w:val="0"/>
      <w:marBottom w:val="0"/>
      <w:divBdr>
        <w:top w:val="none" w:sz="0" w:space="0" w:color="auto"/>
        <w:left w:val="none" w:sz="0" w:space="0" w:color="auto"/>
        <w:bottom w:val="none" w:sz="0" w:space="0" w:color="auto"/>
        <w:right w:val="none" w:sz="0" w:space="0" w:color="auto"/>
      </w:divBdr>
    </w:div>
    <w:div w:id="1199197322">
      <w:bodyDiv w:val="1"/>
      <w:marLeft w:val="0"/>
      <w:marRight w:val="0"/>
      <w:marTop w:val="0"/>
      <w:marBottom w:val="0"/>
      <w:divBdr>
        <w:top w:val="none" w:sz="0" w:space="0" w:color="auto"/>
        <w:left w:val="none" w:sz="0" w:space="0" w:color="auto"/>
        <w:bottom w:val="none" w:sz="0" w:space="0" w:color="auto"/>
        <w:right w:val="none" w:sz="0" w:space="0" w:color="auto"/>
      </w:divBdr>
    </w:div>
    <w:div w:id="1207520856">
      <w:bodyDiv w:val="1"/>
      <w:marLeft w:val="0"/>
      <w:marRight w:val="0"/>
      <w:marTop w:val="0"/>
      <w:marBottom w:val="0"/>
      <w:divBdr>
        <w:top w:val="none" w:sz="0" w:space="0" w:color="auto"/>
        <w:left w:val="none" w:sz="0" w:space="0" w:color="auto"/>
        <w:bottom w:val="none" w:sz="0" w:space="0" w:color="auto"/>
        <w:right w:val="none" w:sz="0" w:space="0" w:color="auto"/>
      </w:divBdr>
    </w:div>
    <w:div w:id="1245381823">
      <w:bodyDiv w:val="1"/>
      <w:marLeft w:val="0"/>
      <w:marRight w:val="0"/>
      <w:marTop w:val="0"/>
      <w:marBottom w:val="0"/>
      <w:divBdr>
        <w:top w:val="none" w:sz="0" w:space="0" w:color="auto"/>
        <w:left w:val="none" w:sz="0" w:space="0" w:color="auto"/>
        <w:bottom w:val="none" w:sz="0" w:space="0" w:color="auto"/>
        <w:right w:val="none" w:sz="0" w:space="0" w:color="auto"/>
      </w:divBdr>
    </w:div>
    <w:div w:id="1257440958">
      <w:bodyDiv w:val="1"/>
      <w:marLeft w:val="0"/>
      <w:marRight w:val="0"/>
      <w:marTop w:val="0"/>
      <w:marBottom w:val="0"/>
      <w:divBdr>
        <w:top w:val="none" w:sz="0" w:space="0" w:color="auto"/>
        <w:left w:val="none" w:sz="0" w:space="0" w:color="auto"/>
        <w:bottom w:val="none" w:sz="0" w:space="0" w:color="auto"/>
        <w:right w:val="none" w:sz="0" w:space="0" w:color="auto"/>
      </w:divBdr>
    </w:div>
    <w:div w:id="1279263771">
      <w:bodyDiv w:val="1"/>
      <w:marLeft w:val="0"/>
      <w:marRight w:val="0"/>
      <w:marTop w:val="0"/>
      <w:marBottom w:val="0"/>
      <w:divBdr>
        <w:top w:val="none" w:sz="0" w:space="0" w:color="auto"/>
        <w:left w:val="none" w:sz="0" w:space="0" w:color="auto"/>
        <w:bottom w:val="none" w:sz="0" w:space="0" w:color="auto"/>
        <w:right w:val="none" w:sz="0" w:space="0" w:color="auto"/>
      </w:divBdr>
    </w:div>
    <w:div w:id="1279800979">
      <w:bodyDiv w:val="1"/>
      <w:marLeft w:val="0"/>
      <w:marRight w:val="0"/>
      <w:marTop w:val="0"/>
      <w:marBottom w:val="0"/>
      <w:divBdr>
        <w:top w:val="none" w:sz="0" w:space="0" w:color="auto"/>
        <w:left w:val="none" w:sz="0" w:space="0" w:color="auto"/>
        <w:bottom w:val="none" w:sz="0" w:space="0" w:color="auto"/>
        <w:right w:val="none" w:sz="0" w:space="0" w:color="auto"/>
      </w:divBdr>
    </w:div>
    <w:div w:id="1293169764">
      <w:bodyDiv w:val="1"/>
      <w:marLeft w:val="0"/>
      <w:marRight w:val="0"/>
      <w:marTop w:val="0"/>
      <w:marBottom w:val="0"/>
      <w:divBdr>
        <w:top w:val="none" w:sz="0" w:space="0" w:color="auto"/>
        <w:left w:val="none" w:sz="0" w:space="0" w:color="auto"/>
        <w:bottom w:val="none" w:sz="0" w:space="0" w:color="auto"/>
        <w:right w:val="none" w:sz="0" w:space="0" w:color="auto"/>
      </w:divBdr>
    </w:div>
    <w:div w:id="1305937764">
      <w:bodyDiv w:val="1"/>
      <w:marLeft w:val="0"/>
      <w:marRight w:val="0"/>
      <w:marTop w:val="0"/>
      <w:marBottom w:val="0"/>
      <w:divBdr>
        <w:top w:val="none" w:sz="0" w:space="0" w:color="auto"/>
        <w:left w:val="none" w:sz="0" w:space="0" w:color="auto"/>
        <w:bottom w:val="none" w:sz="0" w:space="0" w:color="auto"/>
        <w:right w:val="none" w:sz="0" w:space="0" w:color="auto"/>
      </w:divBdr>
    </w:div>
    <w:div w:id="1346595797">
      <w:bodyDiv w:val="1"/>
      <w:marLeft w:val="0"/>
      <w:marRight w:val="0"/>
      <w:marTop w:val="0"/>
      <w:marBottom w:val="0"/>
      <w:divBdr>
        <w:top w:val="none" w:sz="0" w:space="0" w:color="auto"/>
        <w:left w:val="none" w:sz="0" w:space="0" w:color="auto"/>
        <w:bottom w:val="none" w:sz="0" w:space="0" w:color="auto"/>
        <w:right w:val="none" w:sz="0" w:space="0" w:color="auto"/>
      </w:divBdr>
    </w:div>
    <w:div w:id="1349605108">
      <w:bodyDiv w:val="1"/>
      <w:marLeft w:val="0"/>
      <w:marRight w:val="0"/>
      <w:marTop w:val="0"/>
      <w:marBottom w:val="0"/>
      <w:divBdr>
        <w:top w:val="none" w:sz="0" w:space="0" w:color="auto"/>
        <w:left w:val="none" w:sz="0" w:space="0" w:color="auto"/>
        <w:bottom w:val="none" w:sz="0" w:space="0" w:color="auto"/>
        <w:right w:val="none" w:sz="0" w:space="0" w:color="auto"/>
      </w:divBdr>
    </w:div>
    <w:div w:id="1354455512">
      <w:bodyDiv w:val="1"/>
      <w:marLeft w:val="0"/>
      <w:marRight w:val="0"/>
      <w:marTop w:val="0"/>
      <w:marBottom w:val="0"/>
      <w:divBdr>
        <w:top w:val="none" w:sz="0" w:space="0" w:color="auto"/>
        <w:left w:val="none" w:sz="0" w:space="0" w:color="auto"/>
        <w:bottom w:val="none" w:sz="0" w:space="0" w:color="auto"/>
        <w:right w:val="none" w:sz="0" w:space="0" w:color="auto"/>
      </w:divBdr>
    </w:div>
    <w:div w:id="1419255296">
      <w:bodyDiv w:val="1"/>
      <w:marLeft w:val="0"/>
      <w:marRight w:val="0"/>
      <w:marTop w:val="0"/>
      <w:marBottom w:val="0"/>
      <w:divBdr>
        <w:top w:val="none" w:sz="0" w:space="0" w:color="auto"/>
        <w:left w:val="none" w:sz="0" w:space="0" w:color="auto"/>
        <w:bottom w:val="none" w:sz="0" w:space="0" w:color="auto"/>
        <w:right w:val="none" w:sz="0" w:space="0" w:color="auto"/>
      </w:divBdr>
    </w:div>
    <w:div w:id="1421751315">
      <w:bodyDiv w:val="1"/>
      <w:marLeft w:val="0"/>
      <w:marRight w:val="0"/>
      <w:marTop w:val="0"/>
      <w:marBottom w:val="0"/>
      <w:divBdr>
        <w:top w:val="none" w:sz="0" w:space="0" w:color="auto"/>
        <w:left w:val="none" w:sz="0" w:space="0" w:color="auto"/>
        <w:bottom w:val="none" w:sz="0" w:space="0" w:color="auto"/>
        <w:right w:val="none" w:sz="0" w:space="0" w:color="auto"/>
      </w:divBdr>
    </w:div>
    <w:div w:id="1463038845">
      <w:bodyDiv w:val="1"/>
      <w:marLeft w:val="0"/>
      <w:marRight w:val="0"/>
      <w:marTop w:val="0"/>
      <w:marBottom w:val="0"/>
      <w:divBdr>
        <w:top w:val="none" w:sz="0" w:space="0" w:color="auto"/>
        <w:left w:val="none" w:sz="0" w:space="0" w:color="auto"/>
        <w:bottom w:val="none" w:sz="0" w:space="0" w:color="auto"/>
        <w:right w:val="none" w:sz="0" w:space="0" w:color="auto"/>
      </w:divBdr>
    </w:div>
    <w:div w:id="1498303543">
      <w:bodyDiv w:val="1"/>
      <w:marLeft w:val="0"/>
      <w:marRight w:val="0"/>
      <w:marTop w:val="0"/>
      <w:marBottom w:val="0"/>
      <w:divBdr>
        <w:top w:val="none" w:sz="0" w:space="0" w:color="auto"/>
        <w:left w:val="none" w:sz="0" w:space="0" w:color="auto"/>
        <w:bottom w:val="none" w:sz="0" w:space="0" w:color="auto"/>
        <w:right w:val="none" w:sz="0" w:space="0" w:color="auto"/>
      </w:divBdr>
    </w:div>
    <w:div w:id="1507095469">
      <w:bodyDiv w:val="1"/>
      <w:marLeft w:val="0"/>
      <w:marRight w:val="0"/>
      <w:marTop w:val="0"/>
      <w:marBottom w:val="0"/>
      <w:divBdr>
        <w:top w:val="none" w:sz="0" w:space="0" w:color="auto"/>
        <w:left w:val="none" w:sz="0" w:space="0" w:color="auto"/>
        <w:bottom w:val="none" w:sz="0" w:space="0" w:color="auto"/>
        <w:right w:val="none" w:sz="0" w:space="0" w:color="auto"/>
      </w:divBdr>
    </w:div>
    <w:div w:id="1545673795">
      <w:bodyDiv w:val="1"/>
      <w:marLeft w:val="0"/>
      <w:marRight w:val="0"/>
      <w:marTop w:val="0"/>
      <w:marBottom w:val="0"/>
      <w:divBdr>
        <w:top w:val="none" w:sz="0" w:space="0" w:color="auto"/>
        <w:left w:val="none" w:sz="0" w:space="0" w:color="auto"/>
        <w:bottom w:val="none" w:sz="0" w:space="0" w:color="auto"/>
        <w:right w:val="none" w:sz="0" w:space="0" w:color="auto"/>
      </w:divBdr>
    </w:div>
    <w:div w:id="1560441404">
      <w:bodyDiv w:val="1"/>
      <w:marLeft w:val="0"/>
      <w:marRight w:val="0"/>
      <w:marTop w:val="0"/>
      <w:marBottom w:val="0"/>
      <w:divBdr>
        <w:top w:val="none" w:sz="0" w:space="0" w:color="auto"/>
        <w:left w:val="none" w:sz="0" w:space="0" w:color="auto"/>
        <w:bottom w:val="none" w:sz="0" w:space="0" w:color="auto"/>
        <w:right w:val="none" w:sz="0" w:space="0" w:color="auto"/>
      </w:divBdr>
    </w:div>
    <w:div w:id="1594168273">
      <w:bodyDiv w:val="1"/>
      <w:marLeft w:val="0"/>
      <w:marRight w:val="0"/>
      <w:marTop w:val="0"/>
      <w:marBottom w:val="0"/>
      <w:divBdr>
        <w:top w:val="none" w:sz="0" w:space="0" w:color="auto"/>
        <w:left w:val="none" w:sz="0" w:space="0" w:color="auto"/>
        <w:bottom w:val="none" w:sz="0" w:space="0" w:color="auto"/>
        <w:right w:val="none" w:sz="0" w:space="0" w:color="auto"/>
      </w:divBdr>
    </w:div>
    <w:div w:id="1611011472">
      <w:bodyDiv w:val="1"/>
      <w:marLeft w:val="0"/>
      <w:marRight w:val="0"/>
      <w:marTop w:val="0"/>
      <w:marBottom w:val="0"/>
      <w:divBdr>
        <w:top w:val="none" w:sz="0" w:space="0" w:color="auto"/>
        <w:left w:val="none" w:sz="0" w:space="0" w:color="auto"/>
        <w:bottom w:val="none" w:sz="0" w:space="0" w:color="auto"/>
        <w:right w:val="none" w:sz="0" w:space="0" w:color="auto"/>
      </w:divBdr>
    </w:div>
    <w:div w:id="1617060502">
      <w:bodyDiv w:val="1"/>
      <w:marLeft w:val="0"/>
      <w:marRight w:val="0"/>
      <w:marTop w:val="0"/>
      <w:marBottom w:val="0"/>
      <w:divBdr>
        <w:top w:val="none" w:sz="0" w:space="0" w:color="auto"/>
        <w:left w:val="none" w:sz="0" w:space="0" w:color="auto"/>
        <w:bottom w:val="none" w:sz="0" w:space="0" w:color="auto"/>
        <w:right w:val="none" w:sz="0" w:space="0" w:color="auto"/>
      </w:divBdr>
    </w:div>
    <w:div w:id="1637906493">
      <w:bodyDiv w:val="1"/>
      <w:marLeft w:val="0"/>
      <w:marRight w:val="0"/>
      <w:marTop w:val="0"/>
      <w:marBottom w:val="0"/>
      <w:divBdr>
        <w:top w:val="none" w:sz="0" w:space="0" w:color="auto"/>
        <w:left w:val="none" w:sz="0" w:space="0" w:color="auto"/>
        <w:bottom w:val="none" w:sz="0" w:space="0" w:color="auto"/>
        <w:right w:val="none" w:sz="0" w:space="0" w:color="auto"/>
      </w:divBdr>
    </w:div>
    <w:div w:id="1666663018">
      <w:bodyDiv w:val="1"/>
      <w:marLeft w:val="0"/>
      <w:marRight w:val="0"/>
      <w:marTop w:val="0"/>
      <w:marBottom w:val="0"/>
      <w:divBdr>
        <w:top w:val="none" w:sz="0" w:space="0" w:color="auto"/>
        <w:left w:val="none" w:sz="0" w:space="0" w:color="auto"/>
        <w:bottom w:val="none" w:sz="0" w:space="0" w:color="auto"/>
        <w:right w:val="none" w:sz="0" w:space="0" w:color="auto"/>
      </w:divBdr>
    </w:div>
    <w:div w:id="1689990060">
      <w:bodyDiv w:val="1"/>
      <w:marLeft w:val="0"/>
      <w:marRight w:val="0"/>
      <w:marTop w:val="0"/>
      <w:marBottom w:val="0"/>
      <w:divBdr>
        <w:top w:val="none" w:sz="0" w:space="0" w:color="auto"/>
        <w:left w:val="none" w:sz="0" w:space="0" w:color="auto"/>
        <w:bottom w:val="none" w:sz="0" w:space="0" w:color="auto"/>
        <w:right w:val="none" w:sz="0" w:space="0" w:color="auto"/>
      </w:divBdr>
    </w:div>
    <w:div w:id="1719278306">
      <w:bodyDiv w:val="1"/>
      <w:marLeft w:val="0"/>
      <w:marRight w:val="0"/>
      <w:marTop w:val="0"/>
      <w:marBottom w:val="0"/>
      <w:divBdr>
        <w:top w:val="none" w:sz="0" w:space="0" w:color="auto"/>
        <w:left w:val="none" w:sz="0" w:space="0" w:color="auto"/>
        <w:bottom w:val="none" w:sz="0" w:space="0" w:color="auto"/>
        <w:right w:val="none" w:sz="0" w:space="0" w:color="auto"/>
      </w:divBdr>
    </w:div>
    <w:div w:id="1759061370">
      <w:bodyDiv w:val="1"/>
      <w:marLeft w:val="0"/>
      <w:marRight w:val="0"/>
      <w:marTop w:val="0"/>
      <w:marBottom w:val="0"/>
      <w:divBdr>
        <w:top w:val="none" w:sz="0" w:space="0" w:color="auto"/>
        <w:left w:val="none" w:sz="0" w:space="0" w:color="auto"/>
        <w:bottom w:val="none" w:sz="0" w:space="0" w:color="auto"/>
        <w:right w:val="none" w:sz="0" w:space="0" w:color="auto"/>
      </w:divBdr>
    </w:div>
    <w:div w:id="1774209380">
      <w:bodyDiv w:val="1"/>
      <w:marLeft w:val="0"/>
      <w:marRight w:val="0"/>
      <w:marTop w:val="0"/>
      <w:marBottom w:val="0"/>
      <w:divBdr>
        <w:top w:val="none" w:sz="0" w:space="0" w:color="auto"/>
        <w:left w:val="none" w:sz="0" w:space="0" w:color="auto"/>
        <w:bottom w:val="none" w:sz="0" w:space="0" w:color="auto"/>
        <w:right w:val="none" w:sz="0" w:space="0" w:color="auto"/>
      </w:divBdr>
    </w:div>
    <w:div w:id="1781950700">
      <w:bodyDiv w:val="1"/>
      <w:marLeft w:val="0"/>
      <w:marRight w:val="0"/>
      <w:marTop w:val="0"/>
      <w:marBottom w:val="0"/>
      <w:divBdr>
        <w:top w:val="none" w:sz="0" w:space="0" w:color="auto"/>
        <w:left w:val="none" w:sz="0" w:space="0" w:color="auto"/>
        <w:bottom w:val="none" w:sz="0" w:space="0" w:color="auto"/>
        <w:right w:val="none" w:sz="0" w:space="0" w:color="auto"/>
      </w:divBdr>
    </w:div>
    <w:div w:id="1785151415">
      <w:bodyDiv w:val="1"/>
      <w:marLeft w:val="0"/>
      <w:marRight w:val="0"/>
      <w:marTop w:val="0"/>
      <w:marBottom w:val="0"/>
      <w:divBdr>
        <w:top w:val="none" w:sz="0" w:space="0" w:color="auto"/>
        <w:left w:val="none" w:sz="0" w:space="0" w:color="auto"/>
        <w:bottom w:val="none" w:sz="0" w:space="0" w:color="auto"/>
        <w:right w:val="none" w:sz="0" w:space="0" w:color="auto"/>
      </w:divBdr>
    </w:div>
    <w:div w:id="1820727299">
      <w:bodyDiv w:val="1"/>
      <w:marLeft w:val="0"/>
      <w:marRight w:val="0"/>
      <w:marTop w:val="0"/>
      <w:marBottom w:val="0"/>
      <w:divBdr>
        <w:top w:val="none" w:sz="0" w:space="0" w:color="auto"/>
        <w:left w:val="none" w:sz="0" w:space="0" w:color="auto"/>
        <w:bottom w:val="none" w:sz="0" w:space="0" w:color="auto"/>
        <w:right w:val="none" w:sz="0" w:space="0" w:color="auto"/>
      </w:divBdr>
    </w:div>
    <w:div w:id="1822234641">
      <w:bodyDiv w:val="1"/>
      <w:marLeft w:val="0"/>
      <w:marRight w:val="0"/>
      <w:marTop w:val="0"/>
      <w:marBottom w:val="0"/>
      <w:divBdr>
        <w:top w:val="none" w:sz="0" w:space="0" w:color="auto"/>
        <w:left w:val="none" w:sz="0" w:space="0" w:color="auto"/>
        <w:bottom w:val="none" w:sz="0" w:space="0" w:color="auto"/>
        <w:right w:val="none" w:sz="0" w:space="0" w:color="auto"/>
      </w:divBdr>
    </w:div>
    <w:div w:id="1838425615">
      <w:bodyDiv w:val="1"/>
      <w:marLeft w:val="0"/>
      <w:marRight w:val="0"/>
      <w:marTop w:val="0"/>
      <w:marBottom w:val="0"/>
      <w:divBdr>
        <w:top w:val="none" w:sz="0" w:space="0" w:color="auto"/>
        <w:left w:val="none" w:sz="0" w:space="0" w:color="auto"/>
        <w:bottom w:val="none" w:sz="0" w:space="0" w:color="auto"/>
        <w:right w:val="none" w:sz="0" w:space="0" w:color="auto"/>
      </w:divBdr>
    </w:div>
    <w:div w:id="1838840918">
      <w:bodyDiv w:val="1"/>
      <w:marLeft w:val="0"/>
      <w:marRight w:val="0"/>
      <w:marTop w:val="0"/>
      <w:marBottom w:val="0"/>
      <w:divBdr>
        <w:top w:val="none" w:sz="0" w:space="0" w:color="auto"/>
        <w:left w:val="none" w:sz="0" w:space="0" w:color="auto"/>
        <w:bottom w:val="none" w:sz="0" w:space="0" w:color="auto"/>
        <w:right w:val="none" w:sz="0" w:space="0" w:color="auto"/>
      </w:divBdr>
    </w:div>
    <w:div w:id="1865823804">
      <w:bodyDiv w:val="1"/>
      <w:marLeft w:val="0"/>
      <w:marRight w:val="0"/>
      <w:marTop w:val="0"/>
      <w:marBottom w:val="0"/>
      <w:divBdr>
        <w:top w:val="none" w:sz="0" w:space="0" w:color="auto"/>
        <w:left w:val="none" w:sz="0" w:space="0" w:color="auto"/>
        <w:bottom w:val="none" w:sz="0" w:space="0" w:color="auto"/>
        <w:right w:val="none" w:sz="0" w:space="0" w:color="auto"/>
      </w:divBdr>
    </w:div>
    <w:div w:id="1869102019">
      <w:bodyDiv w:val="1"/>
      <w:marLeft w:val="0"/>
      <w:marRight w:val="0"/>
      <w:marTop w:val="0"/>
      <w:marBottom w:val="0"/>
      <w:divBdr>
        <w:top w:val="none" w:sz="0" w:space="0" w:color="auto"/>
        <w:left w:val="none" w:sz="0" w:space="0" w:color="auto"/>
        <w:bottom w:val="none" w:sz="0" w:space="0" w:color="auto"/>
        <w:right w:val="none" w:sz="0" w:space="0" w:color="auto"/>
      </w:divBdr>
    </w:div>
    <w:div w:id="1884295080">
      <w:bodyDiv w:val="1"/>
      <w:marLeft w:val="0"/>
      <w:marRight w:val="0"/>
      <w:marTop w:val="0"/>
      <w:marBottom w:val="0"/>
      <w:divBdr>
        <w:top w:val="none" w:sz="0" w:space="0" w:color="auto"/>
        <w:left w:val="none" w:sz="0" w:space="0" w:color="auto"/>
        <w:bottom w:val="none" w:sz="0" w:space="0" w:color="auto"/>
        <w:right w:val="none" w:sz="0" w:space="0" w:color="auto"/>
      </w:divBdr>
    </w:div>
    <w:div w:id="1901092521">
      <w:bodyDiv w:val="1"/>
      <w:marLeft w:val="0"/>
      <w:marRight w:val="0"/>
      <w:marTop w:val="0"/>
      <w:marBottom w:val="0"/>
      <w:divBdr>
        <w:top w:val="none" w:sz="0" w:space="0" w:color="auto"/>
        <w:left w:val="none" w:sz="0" w:space="0" w:color="auto"/>
        <w:bottom w:val="none" w:sz="0" w:space="0" w:color="auto"/>
        <w:right w:val="none" w:sz="0" w:space="0" w:color="auto"/>
      </w:divBdr>
    </w:div>
    <w:div w:id="1935623832">
      <w:bodyDiv w:val="1"/>
      <w:marLeft w:val="0"/>
      <w:marRight w:val="0"/>
      <w:marTop w:val="0"/>
      <w:marBottom w:val="0"/>
      <w:divBdr>
        <w:top w:val="none" w:sz="0" w:space="0" w:color="auto"/>
        <w:left w:val="none" w:sz="0" w:space="0" w:color="auto"/>
        <w:bottom w:val="none" w:sz="0" w:space="0" w:color="auto"/>
        <w:right w:val="none" w:sz="0" w:space="0" w:color="auto"/>
      </w:divBdr>
    </w:div>
    <w:div w:id="1944726806">
      <w:bodyDiv w:val="1"/>
      <w:marLeft w:val="0"/>
      <w:marRight w:val="0"/>
      <w:marTop w:val="0"/>
      <w:marBottom w:val="0"/>
      <w:divBdr>
        <w:top w:val="none" w:sz="0" w:space="0" w:color="auto"/>
        <w:left w:val="none" w:sz="0" w:space="0" w:color="auto"/>
        <w:bottom w:val="none" w:sz="0" w:space="0" w:color="auto"/>
        <w:right w:val="none" w:sz="0" w:space="0" w:color="auto"/>
      </w:divBdr>
    </w:div>
    <w:div w:id="1944796644">
      <w:bodyDiv w:val="1"/>
      <w:marLeft w:val="0"/>
      <w:marRight w:val="0"/>
      <w:marTop w:val="0"/>
      <w:marBottom w:val="0"/>
      <w:divBdr>
        <w:top w:val="none" w:sz="0" w:space="0" w:color="auto"/>
        <w:left w:val="none" w:sz="0" w:space="0" w:color="auto"/>
        <w:bottom w:val="none" w:sz="0" w:space="0" w:color="auto"/>
        <w:right w:val="none" w:sz="0" w:space="0" w:color="auto"/>
      </w:divBdr>
    </w:div>
    <w:div w:id="1967663223">
      <w:bodyDiv w:val="1"/>
      <w:marLeft w:val="0"/>
      <w:marRight w:val="0"/>
      <w:marTop w:val="0"/>
      <w:marBottom w:val="0"/>
      <w:divBdr>
        <w:top w:val="none" w:sz="0" w:space="0" w:color="auto"/>
        <w:left w:val="none" w:sz="0" w:space="0" w:color="auto"/>
        <w:bottom w:val="none" w:sz="0" w:space="0" w:color="auto"/>
        <w:right w:val="none" w:sz="0" w:space="0" w:color="auto"/>
      </w:divBdr>
    </w:div>
    <w:div w:id="1968854449">
      <w:bodyDiv w:val="1"/>
      <w:marLeft w:val="0"/>
      <w:marRight w:val="0"/>
      <w:marTop w:val="0"/>
      <w:marBottom w:val="0"/>
      <w:divBdr>
        <w:top w:val="none" w:sz="0" w:space="0" w:color="auto"/>
        <w:left w:val="none" w:sz="0" w:space="0" w:color="auto"/>
        <w:bottom w:val="none" w:sz="0" w:space="0" w:color="auto"/>
        <w:right w:val="none" w:sz="0" w:space="0" w:color="auto"/>
      </w:divBdr>
    </w:div>
    <w:div w:id="1978098926">
      <w:bodyDiv w:val="1"/>
      <w:marLeft w:val="0"/>
      <w:marRight w:val="0"/>
      <w:marTop w:val="0"/>
      <w:marBottom w:val="0"/>
      <w:divBdr>
        <w:top w:val="none" w:sz="0" w:space="0" w:color="auto"/>
        <w:left w:val="none" w:sz="0" w:space="0" w:color="auto"/>
        <w:bottom w:val="none" w:sz="0" w:space="0" w:color="auto"/>
        <w:right w:val="none" w:sz="0" w:space="0" w:color="auto"/>
      </w:divBdr>
    </w:div>
    <w:div w:id="1978685305">
      <w:bodyDiv w:val="1"/>
      <w:marLeft w:val="0"/>
      <w:marRight w:val="0"/>
      <w:marTop w:val="0"/>
      <w:marBottom w:val="0"/>
      <w:divBdr>
        <w:top w:val="none" w:sz="0" w:space="0" w:color="auto"/>
        <w:left w:val="none" w:sz="0" w:space="0" w:color="auto"/>
        <w:bottom w:val="none" w:sz="0" w:space="0" w:color="auto"/>
        <w:right w:val="none" w:sz="0" w:space="0" w:color="auto"/>
      </w:divBdr>
    </w:div>
    <w:div w:id="2033994516">
      <w:bodyDiv w:val="1"/>
      <w:marLeft w:val="0"/>
      <w:marRight w:val="0"/>
      <w:marTop w:val="0"/>
      <w:marBottom w:val="0"/>
      <w:divBdr>
        <w:top w:val="none" w:sz="0" w:space="0" w:color="auto"/>
        <w:left w:val="none" w:sz="0" w:space="0" w:color="auto"/>
        <w:bottom w:val="none" w:sz="0" w:space="0" w:color="auto"/>
        <w:right w:val="none" w:sz="0" w:space="0" w:color="auto"/>
      </w:divBdr>
    </w:div>
    <w:div w:id="2050765296">
      <w:bodyDiv w:val="1"/>
      <w:marLeft w:val="0"/>
      <w:marRight w:val="0"/>
      <w:marTop w:val="0"/>
      <w:marBottom w:val="0"/>
      <w:divBdr>
        <w:top w:val="none" w:sz="0" w:space="0" w:color="auto"/>
        <w:left w:val="none" w:sz="0" w:space="0" w:color="auto"/>
        <w:bottom w:val="none" w:sz="0" w:space="0" w:color="auto"/>
        <w:right w:val="none" w:sz="0" w:space="0" w:color="auto"/>
      </w:divBdr>
    </w:div>
    <w:div w:id="2069917803">
      <w:bodyDiv w:val="1"/>
      <w:marLeft w:val="0"/>
      <w:marRight w:val="0"/>
      <w:marTop w:val="0"/>
      <w:marBottom w:val="0"/>
      <w:divBdr>
        <w:top w:val="none" w:sz="0" w:space="0" w:color="auto"/>
        <w:left w:val="none" w:sz="0" w:space="0" w:color="auto"/>
        <w:bottom w:val="none" w:sz="0" w:space="0" w:color="auto"/>
        <w:right w:val="none" w:sz="0" w:space="0" w:color="auto"/>
      </w:divBdr>
    </w:div>
    <w:div w:id="2090301191">
      <w:bodyDiv w:val="1"/>
      <w:marLeft w:val="0"/>
      <w:marRight w:val="0"/>
      <w:marTop w:val="0"/>
      <w:marBottom w:val="0"/>
      <w:divBdr>
        <w:top w:val="none" w:sz="0" w:space="0" w:color="auto"/>
        <w:left w:val="none" w:sz="0" w:space="0" w:color="auto"/>
        <w:bottom w:val="none" w:sz="0" w:space="0" w:color="auto"/>
        <w:right w:val="none" w:sz="0" w:space="0" w:color="auto"/>
      </w:divBdr>
    </w:div>
    <w:div w:id="2090810905">
      <w:bodyDiv w:val="1"/>
      <w:marLeft w:val="0"/>
      <w:marRight w:val="0"/>
      <w:marTop w:val="0"/>
      <w:marBottom w:val="0"/>
      <w:divBdr>
        <w:top w:val="none" w:sz="0" w:space="0" w:color="auto"/>
        <w:left w:val="none" w:sz="0" w:space="0" w:color="auto"/>
        <w:bottom w:val="none" w:sz="0" w:space="0" w:color="auto"/>
        <w:right w:val="none" w:sz="0" w:space="0" w:color="auto"/>
      </w:divBdr>
    </w:div>
    <w:div w:id="2114667974">
      <w:bodyDiv w:val="1"/>
      <w:marLeft w:val="0"/>
      <w:marRight w:val="0"/>
      <w:marTop w:val="0"/>
      <w:marBottom w:val="0"/>
      <w:divBdr>
        <w:top w:val="none" w:sz="0" w:space="0" w:color="auto"/>
        <w:left w:val="none" w:sz="0" w:space="0" w:color="auto"/>
        <w:bottom w:val="none" w:sz="0" w:space="0" w:color="auto"/>
        <w:right w:val="none" w:sz="0" w:space="0" w:color="auto"/>
      </w:divBdr>
      <w:divsChild>
        <w:div w:id="1483035327">
          <w:marLeft w:val="0"/>
          <w:marRight w:val="0"/>
          <w:marTop w:val="0"/>
          <w:marBottom w:val="0"/>
          <w:divBdr>
            <w:top w:val="none" w:sz="0" w:space="0" w:color="auto"/>
            <w:left w:val="none" w:sz="0" w:space="0" w:color="auto"/>
            <w:bottom w:val="none" w:sz="0" w:space="0" w:color="auto"/>
            <w:right w:val="none" w:sz="0" w:space="0" w:color="auto"/>
          </w:divBdr>
          <w:divsChild>
            <w:div w:id="16430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1FAD-2530-4205-8B83-0C352EA7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38</Pages>
  <Words>12348</Words>
  <Characters>100021</Characters>
  <Application>Microsoft Office Word</Application>
  <DocSecurity>0</DocSecurity>
  <Lines>833</Lines>
  <Paragraphs>224</Paragraphs>
  <ScaleCrop>false</ScaleCrop>
  <HeadingPairs>
    <vt:vector size="2" baseType="variant">
      <vt:variant>
        <vt:lpstr>Title</vt:lpstr>
      </vt:variant>
      <vt:variant>
        <vt:i4>1</vt:i4>
      </vt:variant>
    </vt:vector>
  </HeadingPairs>
  <TitlesOfParts>
    <vt:vector size="1" baseType="lpstr">
      <vt:lpstr>_</vt:lpstr>
    </vt:vector>
  </TitlesOfParts>
  <Company>University of Helsinki</Company>
  <LinksUpToDate>false</LinksUpToDate>
  <CharactersWithSpaces>112145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Lehtinen, Aki P</dc:creator>
  <cp:keywords/>
  <dc:description/>
  <cp:lastModifiedBy>Lehtinen, Aki P</cp:lastModifiedBy>
  <cp:revision>4</cp:revision>
  <cp:lastPrinted>2017-03-31T10:09:00Z</cp:lastPrinted>
  <dcterms:created xsi:type="dcterms:W3CDTF">2017-04-10T08:22:00Z</dcterms:created>
  <dcterms:modified xsi:type="dcterms:W3CDTF">2017-04-11T09:25:00Z</dcterms:modified>
</cp:coreProperties>
</file>